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CD" w:rsidRPr="00766533" w:rsidRDefault="00BC02CD" w:rsidP="00766533">
      <w:pPr>
        <w:pStyle w:val="Heading2"/>
        <w:jc w:val="center"/>
        <w:rPr>
          <w:b/>
        </w:rPr>
      </w:pPr>
      <w:r>
        <w:rPr>
          <w:b/>
        </w:rPr>
        <w:t>Announcements-draft</w:t>
      </w:r>
      <w:r w:rsidR="00A1450E">
        <w:rPr>
          <w:b/>
        </w:rPr>
        <w:t xml:space="preserve"> 5</w:t>
      </w:r>
    </w:p>
    <w:p w:rsidR="00962C8D" w:rsidRPr="00962C8D" w:rsidRDefault="00962C8D" w:rsidP="00D83333">
      <w:pPr>
        <w:rPr>
          <w:b/>
          <w:sz w:val="24"/>
          <w:szCs w:val="24"/>
        </w:rPr>
      </w:pPr>
      <w:r w:rsidRPr="00962C8D">
        <w:rPr>
          <w:b/>
          <w:sz w:val="24"/>
          <w:szCs w:val="24"/>
        </w:rPr>
        <w:t>Monday Morning, September 9, 2019</w:t>
      </w:r>
      <w:r w:rsidR="00D0679C">
        <w:rPr>
          <w:b/>
          <w:sz w:val="24"/>
          <w:szCs w:val="24"/>
        </w:rPr>
        <w:t xml:space="preserve"> (speak slowly for the translators)</w:t>
      </w:r>
    </w:p>
    <w:p w:rsidR="00D11A11" w:rsidRDefault="00D11A11" w:rsidP="00D11A11">
      <w:pPr>
        <w:pStyle w:val="NoSpacing"/>
        <w:rPr>
          <w:sz w:val="24"/>
          <w:szCs w:val="24"/>
        </w:rPr>
      </w:pPr>
      <w:r>
        <w:rPr>
          <w:sz w:val="24"/>
          <w:szCs w:val="24"/>
        </w:rPr>
        <w:t xml:space="preserve">Good Morning. Welcome to the </w:t>
      </w:r>
      <w:r w:rsidRPr="002B6A3A">
        <w:rPr>
          <w:sz w:val="24"/>
          <w:szCs w:val="24"/>
        </w:rPr>
        <w:t>Aglow International</w:t>
      </w:r>
      <w:r>
        <w:rPr>
          <w:sz w:val="24"/>
          <w:szCs w:val="24"/>
        </w:rPr>
        <w:t xml:space="preserve"> Jerusalem 2019 Convocation! </w:t>
      </w:r>
    </w:p>
    <w:p w:rsidR="00D11A11" w:rsidRDefault="00D11A11" w:rsidP="00D11A11">
      <w:pPr>
        <w:pStyle w:val="NoSpacing"/>
        <w:rPr>
          <w:sz w:val="24"/>
          <w:szCs w:val="24"/>
        </w:rPr>
      </w:pPr>
    </w:p>
    <w:p w:rsidR="00D11A11" w:rsidRDefault="00D11A11" w:rsidP="00D11A11">
      <w:pPr>
        <w:pStyle w:val="NoSpacing"/>
        <w:rPr>
          <w:sz w:val="24"/>
          <w:szCs w:val="24"/>
        </w:rPr>
      </w:pPr>
      <w:r w:rsidRPr="002B6A3A">
        <w:rPr>
          <w:b/>
          <w:sz w:val="24"/>
          <w:szCs w:val="24"/>
        </w:rPr>
        <w:t xml:space="preserve">Wristbands: </w:t>
      </w:r>
      <w:r>
        <w:rPr>
          <w:sz w:val="24"/>
          <w:szCs w:val="24"/>
        </w:rPr>
        <w:t xml:space="preserve">Please remember to </w:t>
      </w:r>
      <w:r w:rsidRPr="002B6A3A">
        <w:rPr>
          <w:b/>
          <w:sz w:val="24"/>
          <w:szCs w:val="24"/>
        </w:rPr>
        <w:t>always</w:t>
      </w:r>
      <w:r w:rsidRPr="00BC02CD">
        <w:rPr>
          <w:sz w:val="24"/>
          <w:szCs w:val="24"/>
        </w:rPr>
        <w:t xml:space="preserve"> wear your colored </w:t>
      </w:r>
      <w:r>
        <w:rPr>
          <w:sz w:val="24"/>
          <w:szCs w:val="24"/>
        </w:rPr>
        <w:t xml:space="preserve">Convocation wrist band. It is your </w:t>
      </w:r>
      <w:r w:rsidRPr="00BC02CD">
        <w:rPr>
          <w:sz w:val="24"/>
          <w:szCs w:val="24"/>
        </w:rPr>
        <w:t xml:space="preserve">ticket </w:t>
      </w:r>
      <w:r>
        <w:rPr>
          <w:sz w:val="24"/>
          <w:szCs w:val="24"/>
        </w:rPr>
        <w:t>in</w:t>
      </w:r>
      <w:r w:rsidRPr="00BC02CD">
        <w:rPr>
          <w:sz w:val="24"/>
          <w:szCs w:val="24"/>
        </w:rPr>
        <w:t xml:space="preserve">to every general session for the entire </w:t>
      </w:r>
      <w:r>
        <w:rPr>
          <w:sz w:val="24"/>
          <w:szCs w:val="24"/>
        </w:rPr>
        <w:t>Convocation. Blue is for the general session ballroom. Green if for the overflow ballroom.</w:t>
      </w:r>
    </w:p>
    <w:p w:rsidR="00D11A11" w:rsidRDefault="00D11A11" w:rsidP="00D11A11">
      <w:pPr>
        <w:pStyle w:val="NoSpacing"/>
        <w:rPr>
          <w:sz w:val="24"/>
          <w:szCs w:val="24"/>
        </w:rPr>
      </w:pPr>
    </w:p>
    <w:p w:rsidR="00D11A11" w:rsidRDefault="00D11A11" w:rsidP="00D11A11">
      <w:pPr>
        <w:pStyle w:val="NoSpacing"/>
        <w:rPr>
          <w:sz w:val="24"/>
          <w:szCs w:val="24"/>
        </w:rPr>
      </w:pPr>
      <w:r>
        <w:rPr>
          <w:sz w:val="24"/>
          <w:szCs w:val="24"/>
        </w:rPr>
        <w:t>If you lose your</w:t>
      </w:r>
      <w:r w:rsidRPr="00BC02CD">
        <w:rPr>
          <w:sz w:val="24"/>
          <w:szCs w:val="24"/>
        </w:rPr>
        <w:t xml:space="preserve"> </w:t>
      </w:r>
      <w:r>
        <w:rPr>
          <w:sz w:val="24"/>
          <w:szCs w:val="24"/>
        </w:rPr>
        <w:t xml:space="preserve">blue or green </w:t>
      </w:r>
      <w:r w:rsidRPr="00BC02CD">
        <w:rPr>
          <w:sz w:val="24"/>
          <w:szCs w:val="24"/>
        </w:rPr>
        <w:t>wrist</w:t>
      </w:r>
      <w:r>
        <w:rPr>
          <w:sz w:val="24"/>
          <w:szCs w:val="24"/>
        </w:rPr>
        <w:t xml:space="preserve">band, your replacement </w:t>
      </w:r>
      <w:r w:rsidRPr="00BC02CD">
        <w:rPr>
          <w:sz w:val="24"/>
          <w:szCs w:val="24"/>
        </w:rPr>
        <w:t xml:space="preserve">will be </w:t>
      </w:r>
      <w:r>
        <w:rPr>
          <w:sz w:val="24"/>
          <w:szCs w:val="24"/>
        </w:rPr>
        <w:t xml:space="preserve">a </w:t>
      </w:r>
      <w:r w:rsidRPr="00BC02CD">
        <w:rPr>
          <w:sz w:val="24"/>
          <w:szCs w:val="24"/>
        </w:rPr>
        <w:t xml:space="preserve">green </w:t>
      </w:r>
      <w:r>
        <w:rPr>
          <w:sz w:val="24"/>
          <w:szCs w:val="24"/>
        </w:rPr>
        <w:t>overflow wristband</w:t>
      </w:r>
      <w:r w:rsidRPr="00BC02CD">
        <w:rPr>
          <w:sz w:val="24"/>
          <w:szCs w:val="24"/>
        </w:rPr>
        <w:t>. If your wristband wears out or breaks, please bring the pieces to one of the Headquarters Staff and you will receive a new one in the appropriate color.</w:t>
      </w:r>
      <w:r>
        <w:rPr>
          <w:sz w:val="24"/>
          <w:szCs w:val="24"/>
        </w:rPr>
        <w:t xml:space="preserve"> </w:t>
      </w:r>
    </w:p>
    <w:p w:rsidR="00D11A11" w:rsidRDefault="00D11A11" w:rsidP="00D11A11">
      <w:pPr>
        <w:pStyle w:val="NoSpacing"/>
        <w:rPr>
          <w:sz w:val="24"/>
          <w:szCs w:val="24"/>
        </w:rPr>
      </w:pPr>
    </w:p>
    <w:p w:rsidR="00D11A11" w:rsidRPr="00BC02CD" w:rsidRDefault="00D11A11" w:rsidP="00D11A11">
      <w:pPr>
        <w:pStyle w:val="NoSpacing"/>
        <w:rPr>
          <w:sz w:val="24"/>
          <w:szCs w:val="24"/>
        </w:rPr>
      </w:pPr>
      <w:r>
        <w:rPr>
          <w:sz w:val="24"/>
          <w:szCs w:val="24"/>
        </w:rPr>
        <w:t>We apologize but there are n</w:t>
      </w:r>
      <w:r w:rsidRPr="00BC02CD">
        <w:rPr>
          <w:sz w:val="24"/>
          <w:szCs w:val="24"/>
        </w:rPr>
        <w:t>o exceptions.</w:t>
      </w:r>
      <w:r>
        <w:rPr>
          <w:sz w:val="24"/>
          <w:szCs w:val="24"/>
        </w:rPr>
        <w:t xml:space="preserve"> Take care of your wristband like you take care of your passport.</w:t>
      </w:r>
    </w:p>
    <w:p w:rsidR="00D11A11" w:rsidRPr="00BC02CD" w:rsidRDefault="00D11A11" w:rsidP="00D11A11">
      <w:pPr>
        <w:pStyle w:val="NoSpacing"/>
        <w:rPr>
          <w:sz w:val="24"/>
          <w:szCs w:val="24"/>
        </w:rPr>
      </w:pPr>
    </w:p>
    <w:p w:rsidR="00D11A11" w:rsidRDefault="00D11A11" w:rsidP="00D11A11">
      <w:pPr>
        <w:pStyle w:val="NoSpacing"/>
        <w:rPr>
          <w:sz w:val="24"/>
          <w:szCs w:val="24"/>
          <w:highlight w:val="yellow"/>
        </w:rPr>
      </w:pPr>
      <w:r w:rsidRPr="002B6A3A">
        <w:rPr>
          <w:b/>
          <w:sz w:val="24"/>
          <w:szCs w:val="24"/>
        </w:rPr>
        <w:t xml:space="preserve">Convocation translation earpieces </w:t>
      </w:r>
      <w:r w:rsidRPr="00BC02CD">
        <w:rPr>
          <w:sz w:val="24"/>
          <w:szCs w:val="24"/>
        </w:rPr>
        <w:t xml:space="preserve">will be handed out before each session and picked up after each session. Please </w:t>
      </w:r>
      <w:r w:rsidRPr="002B6A3A">
        <w:rPr>
          <w:b/>
          <w:sz w:val="24"/>
          <w:szCs w:val="24"/>
        </w:rPr>
        <w:t>do not</w:t>
      </w:r>
      <w:r w:rsidRPr="00BC02CD">
        <w:rPr>
          <w:sz w:val="24"/>
          <w:szCs w:val="24"/>
        </w:rPr>
        <w:t xml:space="preserve"> take yours with you. </w:t>
      </w:r>
      <w:r>
        <w:rPr>
          <w:sz w:val="24"/>
          <w:szCs w:val="24"/>
        </w:rPr>
        <w:t xml:space="preserve">Each language will be on different channels: </w:t>
      </w:r>
      <w:r w:rsidRPr="00BC02CD">
        <w:rPr>
          <w:sz w:val="24"/>
          <w:szCs w:val="24"/>
        </w:rPr>
        <w:t xml:space="preserve"> </w:t>
      </w:r>
      <w:r w:rsidRPr="00D11A11">
        <w:rPr>
          <w:sz w:val="24"/>
          <w:szCs w:val="24"/>
          <w:highlight w:val="yellow"/>
        </w:rPr>
        <w:t>(</w:t>
      </w:r>
      <w:r w:rsidRPr="00D11A11">
        <w:rPr>
          <w:i/>
          <w:sz w:val="24"/>
          <w:szCs w:val="24"/>
          <w:highlight w:val="yellow"/>
        </w:rPr>
        <w:t>Veikko tell us the channel number</w:t>
      </w:r>
      <w:r w:rsidRPr="00D11A11">
        <w:rPr>
          <w:sz w:val="24"/>
          <w:szCs w:val="24"/>
          <w:highlight w:val="yellow"/>
        </w:rPr>
        <w:t xml:space="preserve">s for Spanish, </w:t>
      </w:r>
    </w:p>
    <w:p w:rsidR="00D11A11" w:rsidRPr="00D11A11" w:rsidRDefault="00D11A11" w:rsidP="00D11A11">
      <w:pPr>
        <w:pStyle w:val="NoSpacing"/>
        <w:rPr>
          <w:sz w:val="24"/>
          <w:szCs w:val="24"/>
        </w:rPr>
      </w:pPr>
      <w:r w:rsidRPr="00D11A11">
        <w:rPr>
          <w:sz w:val="24"/>
          <w:szCs w:val="24"/>
        </w:rPr>
        <w:t xml:space="preserve">French _________Japanese___________, Korean____________, Indonesian_________, </w:t>
      </w:r>
    </w:p>
    <w:p w:rsidR="00D11A11" w:rsidRDefault="00D11A11" w:rsidP="00D11A11">
      <w:pPr>
        <w:pStyle w:val="NoSpacing"/>
        <w:rPr>
          <w:sz w:val="24"/>
          <w:szCs w:val="24"/>
        </w:rPr>
      </w:pPr>
      <w:r w:rsidRPr="00D11A11">
        <w:rPr>
          <w:sz w:val="24"/>
          <w:szCs w:val="24"/>
        </w:rPr>
        <w:t xml:space="preserve">Danish_________, German____________, Cantonese Chinese___________… </w:t>
      </w:r>
    </w:p>
    <w:p w:rsidR="00D11A11" w:rsidRDefault="00D11A11" w:rsidP="00D11A11">
      <w:pPr>
        <w:pStyle w:val="NoSpacing"/>
        <w:rPr>
          <w:sz w:val="24"/>
          <w:szCs w:val="24"/>
        </w:rPr>
      </w:pPr>
      <w:proofErr w:type="gramStart"/>
      <w:r w:rsidRPr="00D11A11">
        <w:rPr>
          <w:sz w:val="24"/>
          <w:szCs w:val="24"/>
          <w:highlight w:val="yellow"/>
        </w:rPr>
        <w:t>unless</w:t>
      </w:r>
      <w:proofErr w:type="gramEnd"/>
      <w:r w:rsidRPr="00D11A11">
        <w:rPr>
          <w:sz w:val="24"/>
          <w:szCs w:val="24"/>
          <w:highlight w:val="yellow"/>
        </w:rPr>
        <w:t xml:space="preserve"> Veikko’s “earpiece ushers” also provide a card with channel numbers written in each language</w:t>
      </w:r>
      <w:r w:rsidRPr="00BC02CD">
        <w:rPr>
          <w:sz w:val="24"/>
          <w:szCs w:val="24"/>
        </w:rPr>
        <w:t>.</w:t>
      </w:r>
      <w:r>
        <w:rPr>
          <w:sz w:val="24"/>
          <w:szCs w:val="24"/>
        </w:rPr>
        <w:t xml:space="preserve"> </w:t>
      </w:r>
    </w:p>
    <w:p w:rsidR="00C14EDC" w:rsidRDefault="00C14EDC" w:rsidP="00D11A11">
      <w:pPr>
        <w:pStyle w:val="NoSpacing"/>
        <w:rPr>
          <w:sz w:val="24"/>
          <w:szCs w:val="24"/>
        </w:rPr>
      </w:pPr>
    </w:p>
    <w:p w:rsidR="00C14EDC" w:rsidRDefault="00C14EDC" w:rsidP="00D11A11">
      <w:pPr>
        <w:pStyle w:val="NoSpacing"/>
        <w:rPr>
          <w:sz w:val="24"/>
          <w:szCs w:val="24"/>
        </w:rPr>
      </w:pPr>
      <w:r w:rsidRPr="00526CD1">
        <w:rPr>
          <w:b/>
          <w:sz w:val="24"/>
          <w:szCs w:val="24"/>
        </w:rPr>
        <w:t>Honoring Watchmen on the Wall:</w:t>
      </w:r>
      <w:r>
        <w:rPr>
          <w:sz w:val="24"/>
          <w:szCs w:val="24"/>
        </w:rPr>
        <w:t xml:space="preserve"> This year</w:t>
      </w:r>
      <w:r w:rsidR="00016C11">
        <w:rPr>
          <w:sz w:val="24"/>
          <w:szCs w:val="24"/>
        </w:rPr>
        <w:t>, due to the large number of people who have completed the 6 session seminar,</w:t>
      </w:r>
      <w:r>
        <w:rPr>
          <w:sz w:val="24"/>
          <w:szCs w:val="24"/>
        </w:rPr>
        <w:t xml:space="preserve"> </w:t>
      </w:r>
      <w:r w:rsidR="00016C11">
        <w:rPr>
          <w:sz w:val="24"/>
          <w:szCs w:val="24"/>
        </w:rPr>
        <w:t>we are commissioning</w:t>
      </w:r>
      <w:r>
        <w:rPr>
          <w:sz w:val="24"/>
          <w:szCs w:val="24"/>
        </w:rPr>
        <w:t xml:space="preserve"> Watchmen </w:t>
      </w:r>
      <w:r w:rsidR="00016C11">
        <w:rPr>
          <w:sz w:val="24"/>
          <w:szCs w:val="24"/>
        </w:rPr>
        <w:t xml:space="preserve">of the Wall (WOW) </w:t>
      </w:r>
      <w:r>
        <w:rPr>
          <w:sz w:val="24"/>
          <w:szCs w:val="24"/>
        </w:rPr>
        <w:t>differently. A group of about 20 will have their names called each session. As their name is called, they will be presented with their certifica</w:t>
      </w:r>
      <w:r w:rsidR="00526CD1">
        <w:rPr>
          <w:sz w:val="24"/>
          <w:szCs w:val="24"/>
        </w:rPr>
        <w:t xml:space="preserve">te and Watchman on the Wall pin. The Certificate is signed by Jane </w:t>
      </w:r>
      <w:r w:rsidR="00016C11">
        <w:rPr>
          <w:sz w:val="24"/>
          <w:szCs w:val="24"/>
        </w:rPr>
        <w:t xml:space="preserve">Hansen Hoyt </w:t>
      </w:r>
      <w:r w:rsidR="00526CD1">
        <w:rPr>
          <w:sz w:val="24"/>
          <w:szCs w:val="24"/>
        </w:rPr>
        <w:t xml:space="preserve">and Asher Intrater. The pin is a replica of the official seal of Jerusalem, a </w:t>
      </w:r>
      <w:r>
        <w:rPr>
          <w:sz w:val="24"/>
          <w:szCs w:val="24"/>
        </w:rPr>
        <w:t>gold lio</w:t>
      </w:r>
      <w:r w:rsidR="00526CD1">
        <w:rPr>
          <w:sz w:val="24"/>
          <w:szCs w:val="24"/>
        </w:rPr>
        <w:t>n of Judah on a blue background.</w:t>
      </w:r>
      <w:r>
        <w:rPr>
          <w:sz w:val="24"/>
          <w:szCs w:val="24"/>
        </w:rPr>
        <w:t xml:space="preserve"> </w:t>
      </w:r>
    </w:p>
    <w:p w:rsidR="0003681B" w:rsidRDefault="0003681B" w:rsidP="00D11A11">
      <w:pPr>
        <w:pStyle w:val="NoSpacing"/>
        <w:rPr>
          <w:sz w:val="24"/>
          <w:szCs w:val="24"/>
        </w:rPr>
      </w:pPr>
    </w:p>
    <w:p w:rsidR="0003681B" w:rsidRDefault="0003681B" w:rsidP="00D11A11">
      <w:pPr>
        <w:pStyle w:val="NoSpacing"/>
        <w:rPr>
          <w:sz w:val="24"/>
          <w:szCs w:val="24"/>
        </w:rPr>
      </w:pPr>
      <w:r>
        <w:rPr>
          <w:sz w:val="24"/>
          <w:szCs w:val="24"/>
        </w:rPr>
        <w:t>The formal oath of a Watchman on the Wall will be administered by Sandy Wezowicz at 4:00 on Thursday afternoon, September 12</w:t>
      </w:r>
      <w:r w:rsidRPr="0003681B">
        <w:rPr>
          <w:sz w:val="24"/>
          <w:szCs w:val="24"/>
          <w:vertAlign w:val="superscript"/>
        </w:rPr>
        <w:t>th</w:t>
      </w:r>
      <w:r>
        <w:rPr>
          <w:sz w:val="24"/>
          <w:szCs w:val="24"/>
        </w:rPr>
        <w:t xml:space="preserve">, at the Haas Promenade, a beautiful park overlooking the Old City and the Walls of Jerusalem. Everyone who is still in the city </w:t>
      </w:r>
      <w:del w:id="0" w:author="Rick Allen" w:date="2019-09-03T13:52:00Z">
        <w:r w:rsidDel="00BB510A">
          <w:rPr>
            <w:sz w:val="24"/>
            <w:szCs w:val="24"/>
          </w:rPr>
          <w:delText xml:space="preserve">in </w:delText>
        </w:r>
      </w:del>
      <w:ins w:id="1" w:author="Rick Allen" w:date="2019-09-03T13:52:00Z">
        <w:r w:rsidR="00BB510A">
          <w:rPr>
            <w:sz w:val="24"/>
            <w:szCs w:val="24"/>
          </w:rPr>
          <w:t>i</w:t>
        </w:r>
        <w:r w:rsidR="00BB510A">
          <w:rPr>
            <w:sz w:val="24"/>
            <w:szCs w:val="24"/>
          </w:rPr>
          <w:t>s</w:t>
        </w:r>
        <w:r w:rsidR="00BB510A">
          <w:rPr>
            <w:sz w:val="24"/>
            <w:szCs w:val="24"/>
          </w:rPr>
          <w:t xml:space="preserve"> </w:t>
        </w:r>
      </w:ins>
      <w:r>
        <w:rPr>
          <w:sz w:val="24"/>
          <w:szCs w:val="24"/>
        </w:rPr>
        <w:t>invited to join those participating in the Aglow Israel tour for the swearing of the oath followed by communion and prayer led by our President Jane Hansen Hoyt.</w:t>
      </w:r>
    </w:p>
    <w:p w:rsidR="007A3528" w:rsidRDefault="007A3528" w:rsidP="00D11A11">
      <w:pPr>
        <w:pStyle w:val="NoSpacing"/>
        <w:rPr>
          <w:sz w:val="24"/>
          <w:szCs w:val="24"/>
        </w:rPr>
      </w:pPr>
    </w:p>
    <w:p w:rsidR="007A3528" w:rsidRPr="007A3528" w:rsidRDefault="007A3528" w:rsidP="00D11A11">
      <w:pPr>
        <w:pStyle w:val="NoSpacing"/>
        <w:rPr>
          <w:sz w:val="24"/>
          <w:szCs w:val="24"/>
          <w:highlight w:val="yellow"/>
          <w:u w:val="single"/>
        </w:rPr>
      </w:pPr>
      <w:r>
        <w:rPr>
          <w:sz w:val="24"/>
          <w:szCs w:val="24"/>
          <w:u w:val="single"/>
        </w:rPr>
        <w:t>(</w:t>
      </w:r>
      <w:r w:rsidRPr="007A3528">
        <w:rPr>
          <w:sz w:val="24"/>
          <w:szCs w:val="24"/>
          <w:u w:val="single"/>
        </w:rPr>
        <w:t>Jane will come to the podium to read the names)</w:t>
      </w:r>
    </w:p>
    <w:p w:rsidR="00D11A11" w:rsidRDefault="00D11A11" w:rsidP="00D11A11">
      <w:pPr>
        <w:pStyle w:val="NoSpacing"/>
        <w:rPr>
          <w:sz w:val="24"/>
          <w:szCs w:val="24"/>
        </w:rPr>
      </w:pPr>
    </w:p>
    <w:p w:rsidR="004778A9" w:rsidRPr="00D11A11" w:rsidRDefault="00D11A11" w:rsidP="00D83333">
      <w:pPr>
        <w:pStyle w:val="NoSpacing"/>
        <w:rPr>
          <w:b/>
          <w:sz w:val="24"/>
          <w:szCs w:val="24"/>
        </w:rPr>
      </w:pPr>
      <w:r w:rsidRPr="00D11A11">
        <w:rPr>
          <w:b/>
          <w:sz w:val="24"/>
          <w:szCs w:val="24"/>
        </w:rPr>
        <w:t>Shuttle buses to Gate1 Plan B and C hotels:</w:t>
      </w:r>
    </w:p>
    <w:p w:rsidR="006C4751" w:rsidRPr="0078628C" w:rsidRDefault="00B03636" w:rsidP="0078628C">
      <w:pPr>
        <w:pStyle w:val="NoSpacing"/>
        <w:rPr>
          <w:sz w:val="24"/>
          <w:szCs w:val="24"/>
        </w:rPr>
      </w:pPr>
      <w:r w:rsidRPr="00BC02CD">
        <w:rPr>
          <w:sz w:val="24"/>
          <w:szCs w:val="24"/>
        </w:rPr>
        <w:t xml:space="preserve">The buses that transport those staying in Plans B and C hotels </w:t>
      </w:r>
      <w:r w:rsidR="002A6A10">
        <w:rPr>
          <w:sz w:val="24"/>
          <w:szCs w:val="24"/>
        </w:rPr>
        <w:t xml:space="preserve">to </w:t>
      </w:r>
      <w:r w:rsidR="0078628C">
        <w:rPr>
          <w:sz w:val="24"/>
          <w:szCs w:val="24"/>
        </w:rPr>
        <w:t xml:space="preserve">and from </w:t>
      </w:r>
      <w:r w:rsidR="002A6A10">
        <w:rPr>
          <w:sz w:val="24"/>
          <w:szCs w:val="24"/>
        </w:rPr>
        <w:t xml:space="preserve">the Dan Jerusalem </w:t>
      </w:r>
      <w:r w:rsidRPr="00BC02CD">
        <w:rPr>
          <w:sz w:val="24"/>
          <w:szCs w:val="24"/>
        </w:rPr>
        <w:t xml:space="preserve">will </w:t>
      </w:r>
      <w:r w:rsidR="0078628C">
        <w:rPr>
          <w:sz w:val="24"/>
          <w:szCs w:val="24"/>
        </w:rPr>
        <w:t>begin shuttling each morning around</w:t>
      </w:r>
      <w:r w:rsidR="002A6A10">
        <w:rPr>
          <w:sz w:val="24"/>
          <w:szCs w:val="24"/>
        </w:rPr>
        <w:t xml:space="preserve"> 7:15</w:t>
      </w:r>
      <w:r w:rsidR="0078628C">
        <w:rPr>
          <w:sz w:val="24"/>
          <w:szCs w:val="24"/>
        </w:rPr>
        <w:t xml:space="preserve"> and run until 9:30</w:t>
      </w:r>
      <w:r w:rsidR="002A6A10">
        <w:rPr>
          <w:sz w:val="24"/>
          <w:szCs w:val="24"/>
        </w:rPr>
        <w:t xml:space="preserve">. </w:t>
      </w:r>
      <w:r w:rsidR="0078628C">
        <w:rPr>
          <w:sz w:val="24"/>
          <w:szCs w:val="24"/>
        </w:rPr>
        <w:t xml:space="preserve">In the evening they will run from 6:00 until 7:15. After each session they will load up and depart when the bus gets full. </w:t>
      </w:r>
      <w:r w:rsidRPr="00BC02CD">
        <w:rPr>
          <w:sz w:val="24"/>
          <w:szCs w:val="24"/>
        </w:rPr>
        <w:t xml:space="preserve">You </w:t>
      </w:r>
      <w:r w:rsidRPr="00BC02CD">
        <w:rPr>
          <w:sz w:val="24"/>
          <w:szCs w:val="24"/>
        </w:rPr>
        <w:lastRenderedPageBreak/>
        <w:t>will h</w:t>
      </w:r>
      <w:r w:rsidR="0078628C">
        <w:rPr>
          <w:sz w:val="24"/>
          <w:szCs w:val="24"/>
        </w:rPr>
        <w:t>ave only a short time after the</w:t>
      </w:r>
      <w:r w:rsidRPr="00BC02CD">
        <w:rPr>
          <w:sz w:val="24"/>
          <w:szCs w:val="24"/>
        </w:rPr>
        <w:t xml:space="preserve"> session ends to board your bus</w:t>
      </w:r>
      <w:r w:rsidR="0078628C">
        <w:rPr>
          <w:sz w:val="24"/>
          <w:szCs w:val="24"/>
        </w:rPr>
        <w:t xml:space="preserve">. Bus information is in your hotel packets. </w:t>
      </w:r>
    </w:p>
    <w:p w:rsidR="006C4751" w:rsidRDefault="006C4751" w:rsidP="00D83333">
      <w:pPr>
        <w:pStyle w:val="NoSpacing"/>
        <w:rPr>
          <w:sz w:val="24"/>
          <w:szCs w:val="24"/>
        </w:rPr>
      </w:pPr>
    </w:p>
    <w:p w:rsidR="0078628C" w:rsidRDefault="0078628C" w:rsidP="00D83333">
      <w:pPr>
        <w:pStyle w:val="NoSpacing"/>
        <w:rPr>
          <w:sz w:val="24"/>
          <w:szCs w:val="24"/>
        </w:rPr>
      </w:pPr>
      <w:r>
        <w:rPr>
          <w:sz w:val="24"/>
          <w:szCs w:val="24"/>
        </w:rPr>
        <w:t>As a reminder to those who are not staying in Gate1 hotels, the shuttle buses will not take you to your hotel. It is your responsibility to arrange your own transportation.</w:t>
      </w:r>
    </w:p>
    <w:p w:rsidR="000F2BB1" w:rsidRDefault="000F2BB1" w:rsidP="00D83333">
      <w:pPr>
        <w:pStyle w:val="NoSpacing"/>
        <w:rPr>
          <w:sz w:val="24"/>
          <w:szCs w:val="24"/>
        </w:rPr>
      </w:pPr>
    </w:p>
    <w:p w:rsidR="000F2BB1" w:rsidRDefault="007E3AEA" w:rsidP="00D83333">
      <w:pPr>
        <w:pStyle w:val="NoSpacing"/>
        <w:rPr>
          <w:sz w:val="24"/>
          <w:szCs w:val="24"/>
        </w:rPr>
      </w:pPr>
      <w:r w:rsidRPr="007E3AEA">
        <w:rPr>
          <w:b/>
          <w:sz w:val="24"/>
          <w:szCs w:val="24"/>
        </w:rPr>
        <w:t xml:space="preserve">Greetings to Webcasters: </w:t>
      </w:r>
      <w:r w:rsidR="000F2BB1">
        <w:rPr>
          <w:sz w:val="24"/>
          <w:szCs w:val="24"/>
        </w:rPr>
        <w:t>We say hello and Shalom to all those joining us by</w:t>
      </w:r>
      <w:r>
        <w:rPr>
          <w:sz w:val="24"/>
          <w:szCs w:val="24"/>
        </w:rPr>
        <w:t xml:space="preserve"> webcast</w:t>
      </w:r>
      <w:ins w:id="2" w:author="Rick Allen" w:date="2019-09-03T13:52:00Z">
        <w:r w:rsidR="00BB510A">
          <w:rPr>
            <w:sz w:val="24"/>
            <w:szCs w:val="24"/>
          </w:rPr>
          <w:t xml:space="preserve"> all around the world</w:t>
        </w:r>
      </w:ins>
      <w:r>
        <w:rPr>
          <w:sz w:val="24"/>
          <w:szCs w:val="24"/>
        </w:rPr>
        <w:t xml:space="preserve">. </w:t>
      </w:r>
      <w:r w:rsidR="00B92981">
        <w:rPr>
          <w:sz w:val="24"/>
          <w:szCs w:val="24"/>
        </w:rPr>
        <w:t>This morning</w:t>
      </w:r>
      <w:r>
        <w:rPr>
          <w:sz w:val="24"/>
          <w:szCs w:val="24"/>
        </w:rPr>
        <w:t xml:space="preserve"> we give a shout out to those joining us from </w:t>
      </w:r>
      <w:r w:rsidR="006F06D0">
        <w:rPr>
          <w:sz w:val="24"/>
          <w:szCs w:val="24"/>
        </w:rPr>
        <w:t xml:space="preserve">the </w:t>
      </w:r>
      <w:r>
        <w:rPr>
          <w:sz w:val="24"/>
          <w:szCs w:val="24"/>
        </w:rPr>
        <w:t>B</w:t>
      </w:r>
      <w:r w:rsidR="006C618F">
        <w:rPr>
          <w:sz w:val="24"/>
          <w:szCs w:val="24"/>
        </w:rPr>
        <w:t>ahamas, Argentina, Mississippi</w:t>
      </w:r>
      <w:r w:rsidR="00351F8B">
        <w:rPr>
          <w:sz w:val="24"/>
          <w:szCs w:val="24"/>
        </w:rPr>
        <w:t>,</w:t>
      </w:r>
      <w:r w:rsidR="006C618F">
        <w:rPr>
          <w:sz w:val="24"/>
          <w:szCs w:val="24"/>
        </w:rPr>
        <w:t xml:space="preserve"> and Texas</w:t>
      </w:r>
      <w:r>
        <w:rPr>
          <w:sz w:val="24"/>
          <w:szCs w:val="24"/>
        </w:rPr>
        <w:t>.</w:t>
      </w:r>
      <w:r w:rsidR="000F2BB1">
        <w:rPr>
          <w:sz w:val="24"/>
          <w:szCs w:val="24"/>
        </w:rPr>
        <w:t xml:space="preserve"> We are so glad you are with us. </w:t>
      </w:r>
    </w:p>
    <w:p w:rsidR="00C814AC" w:rsidRDefault="00C814AC" w:rsidP="00D83333">
      <w:pPr>
        <w:pStyle w:val="NoSpacing"/>
        <w:rPr>
          <w:sz w:val="24"/>
          <w:szCs w:val="24"/>
        </w:rPr>
      </w:pPr>
    </w:p>
    <w:p w:rsidR="007E3AEA" w:rsidRDefault="007E3AEA" w:rsidP="00D83333">
      <w:pPr>
        <w:pStyle w:val="NoSpacing"/>
        <w:rPr>
          <w:sz w:val="24"/>
          <w:szCs w:val="24"/>
        </w:rPr>
      </w:pPr>
      <w:r w:rsidRPr="007E3AEA">
        <w:rPr>
          <w:b/>
          <w:sz w:val="24"/>
          <w:szCs w:val="24"/>
        </w:rPr>
        <w:t xml:space="preserve">Afternoon Ministry Visits: </w:t>
      </w:r>
      <w:r w:rsidR="00C814AC">
        <w:rPr>
          <w:sz w:val="24"/>
          <w:szCs w:val="24"/>
        </w:rPr>
        <w:t xml:space="preserve">Buses for the Afternoon Ministry Visits will be boarded </w:t>
      </w:r>
      <w:r>
        <w:rPr>
          <w:sz w:val="24"/>
          <w:szCs w:val="24"/>
        </w:rPr>
        <w:t xml:space="preserve">(where) </w:t>
      </w:r>
      <w:r w:rsidR="00FA224A">
        <w:rPr>
          <w:sz w:val="24"/>
          <w:szCs w:val="24"/>
        </w:rPr>
        <w:t xml:space="preserve">_______________ </w:t>
      </w:r>
      <w:r w:rsidR="00C814AC">
        <w:rPr>
          <w:sz w:val="24"/>
          <w:szCs w:val="24"/>
        </w:rPr>
        <w:t xml:space="preserve">by 12:30. Please be on time and bring your </w:t>
      </w:r>
      <w:r w:rsidR="008F7412">
        <w:rPr>
          <w:sz w:val="24"/>
          <w:szCs w:val="24"/>
        </w:rPr>
        <w:t xml:space="preserve">Ministry </w:t>
      </w:r>
      <w:r w:rsidR="00C814AC">
        <w:rPr>
          <w:sz w:val="24"/>
          <w:szCs w:val="24"/>
        </w:rPr>
        <w:t xml:space="preserve">Visit confirmation </w:t>
      </w:r>
      <w:r>
        <w:rPr>
          <w:sz w:val="24"/>
          <w:szCs w:val="24"/>
        </w:rPr>
        <w:t>number</w:t>
      </w:r>
      <w:r w:rsidR="00FA224A">
        <w:rPr>
          <w:sz w:val="24"/>
          <w:szCs w:val="24"/>
        </w:rPr>
        <w:t xml:space="preserve"> </w:t>
      </w:r>
      <w:r w:rsidR="00C814AC">
        <w:rPr>
          <w:sz w:val="24"/>
          <w:szCs w:val="24"/>
        </w:rPr>
        <w:t xml:space="preserve">with you. Hostesses </w:t>
      </w:r>
      <w:r>
        <w:rPr>
          <w:sz w:val="24"/>
          <w:szCs w:val="24"/>
        </w:rPr>
        <w:t xml:space="preserve">at each bus </w:t>
      </w:r>
      <w:r w:rsidR="00C814AC">
        <w:rPr>
          <w:sz w:val="24"/>
          <w:szCs w:val="24"/>
        </w:rPr>
        <w:t>will give you</w:t>
      </w:r>
      <w:r w:rsidR="008F7412">
        <w:rPr>
          <w:sz w:val="24"/>
          <w:szCs w:val="24"/>
        </w:rPr>
        <w:t xml:space="preserve"> the lunch choice you ordered</w:t>
      </w:r>
      <w:r w:rsidR="00C814AC">
        <w:rPr>
          <w:sz w:val="24"/>
          <w:szCs w:val="24"/>
        </w:rPr>
        <w:t xml:space="preserve"> as you board. </w:t>
      </w:r>
      <w:r w:rsidR="00FA224A">
        <w:rPr>
          <w:sz w:val="24"/>
          <w:szCs w:val="24"/>
        </w:rPr>
        <w:t xml:space="preserve">If the hostess does not have your name on her list, you are </w:t>
      </w:r>
      <w:r>
        <w:rPr>
          <w:sz w:val="24"/>
          <w:szCs w:val="24"/>
        </w:rPr>
        <w:t xml:space="preserve">probably </w:t>
      </w:r>
      <w:r w:rsidR="00FA224A">
        <w:rPr>
          <w:sz w:val="24"/>
          <w:szCs w:val="24"/>
        </w:rPr>
        <w:t xml:space="preserve">trying to get on the wrong bus. She will direct you to the correct bus. </w:t>
      </w:r>
      <w:r>
        <w:rPr>
          <w:sz w:val="24"/>
          <w:szCs w:val="24"/>
        </w:rPr>
        <w:t xml:space="preserve">Please practice grace as we have several hundred each afternoon </w:t>
      </w:r>
      <w:r w:rsidR="00FF6C86">
        <w:rPr>
          <w:sz w:val="24"/>
          <w:szCs w:val="24"/>
        </w:rPr>
        <w:t xml:space="preserve">who are </w:t>
      </w:r>
      <w:r>
        <w:rPr>
          <w:sz w:val="24"/>
          <w:szCs w:val="24"/>
        </w:rPr>
        <w:t xml:space="preserve">finding the right bus to board and only </w:t>
      </w:r>
      <w:r w:rsidR="00FF6C86">
        <w:rPr>
          <w:sz w:val="24"/>
          <w:szCs w:val="24"/>
        </w:rPr>
        <w:t>a short time</w:t>
      </w:r>
      <w:r>
        <w:rPr>
          <w:sz w:val="24"/>
          <w:szCs w:val="24"/>
        </w:rPr>
        <w:t xml:space="preserve"> in which to do it.</w:t>
      </w:r>
    </w:p>
    <w:p w:rsidR="007E3AEA" w:rsidRDefault="007E3AEA" w:rsidP="00D83333">
      <w:pPr>
        <w:pStyle w:val="NoSpacing"/>
        <w:rPr>
          <w:sz w:val="24"/>
          <w:szCs w:val="24"/>
        </w:rPr>
      </w:pPr>
    </w:p>
    <w:p w:rsidR="00C814AC" w:rsidRPr="00BC02CD" w:rsidRDefault="00C814AC" w:rsidP="00D83333">
      <w:pPr>
        <w:pStyle w:val="NoSpacing"/>
        <w:rPr>
          <w:sz w:val="24"/>
          <w:szCs w:val="24"/>
        </w:rPr>
      </w:pPr>
      <w:r>
        <w:rPr>
          <w:sz w:val="24"/>
          <w:szCs w:val="24"/>
        </w:rPr>
        <w:t>At the conclusion of each visit you will be dropped off at Plans A, B, or C h</w:t>
      </w:r>
      <w:r w:rsidR="008F7412">
        <w:rPr>
          <w:sz w:val="24"/>
          <w:szCs w:val="24"/>
        </w:rPr>
        <w:t xml:space="preserve">otels in time to freshen up for dinner. </w:t>
      </w:r>
      <w:r>
        <w:rPr>
          <w:sz w:val="24"/>
          <w:szCs w:val="24"/>
        </w:rPr>
        <w:t>Those not staying in one of these hotels will be dropped off at the Dan Je</w:t>
      </w:r>
      <w:r w:rsidR="008F7412">
        <w:rPr>
          <w:sz w:val="24"/>
          <w:szCs w:val="24"/>
        </w:rPr>
        <w:t>rusalem</w:t>
      </w:r>
      <w:r>
        <w:rPr>
          <w:sz w:val="24"/>
          <w:szCs w:val="24"/>
        </w:rPr>
        <w:t>.</w:t>
      </w:r>
      <w:r w:rsidR="009229DD">
        <w:rPr>
          <w:sz w:val="24"/>
          <w:szCs w:val="24"/>
        </w:rPr>
        <w:t xml:space="preserve"> </w:t>
      </w:r>
    </w:p>
    <w:p w:rsidR="00D83333" w:rsidRPr="00BC02CD" w:rsidRDefault="00D83333" w:rsidP="00D83333">
      <w:pPr>
        <w:pStyle w:val="NoSpacing"/>
        <w:rPr>
          <w:sz w:val="24"/>
          <w:szCs w:val="24"/>
        </w:rPr>
      </w:pPr>
    </w:p>
    <w:p w:rsidR="00C83289" w:rsidRDefault="00C565DC" w:rsidP="00D83333">
      <w:pPr>
        <w:pStyle w:val="NoSpacing"/>
        <w:rPr>
          <w:sz w:val="24"/>
          <w:szCs w:val="24"/>
        </w:rPr>
      </w:pPr>
      <w:r w:rsidRPr="00C565DC">
        <w:rPr>
          <w:b/>
          <w:sz w:val="24"/>
          <w:szCs w:val="24"/>
        </w:rPr>
        <w:t xml:space="preserve">Commemorative Jewelry: </w:t>
      </w:r>
      <w:r w:rsidR="00962C8D" w:rsidRPr="00BC02CD">
        <w:rPr>
          <w:sz w:val="24"/>
          <w:szCs w:val="24"/>
        </w:rPr>
        <w:t xml:space="preserve">We have authorized the creation of </w:t>
      </w:r>
      <w:r w:rsidR="00A67D5E">
        <w:rPr>
          <w:sz w:val="24"/>
          <w:szCs w:val="24"/>
        </w:rPr>
        <w:t>an</w:t>
      </w:r>
      <w:r w:rsidR="00962C8D" w:rsidRPr="00BC02CD">
        <w:rPr>
          <w:sz w:val="24"/>
          <w:szCs w:val="24"/>
        </w:rPr>
        <w:t xml:space="preserve"> official commemorative piece of </w:t>
      </w:r>
      <w:r w:rsidR="00A67D5E">
        <w:rPr>
          <w:b/>
          <w:sz w:val="24"/>
          <w:szCs w:val="24"/>
        </w:rPr>
        <w:t>Aglow J</w:t>
      </w:r>
      <w:r w:rsidR="00962C8D" w:rsidRPr="00BC02CD">
        <w:rPr>
          <w:b/>
          <w:sz w:val="24"/>
          <w:szCs w:val="24"/>
        </w:rPr>
        <w:t>erusalem</w:t>
      </w:r>
      <w:r w:rsidR="00A67D5E">
        <w:rPr>
          <w:b/>
          <w:sz w:val="24"/>
          <w:szCs w:val="24"/>
        </w:rPr>
        <w:t xml:space="preserve"> 2019</w:t>
      </w:r>
      <w:r w:rsidR="00962C8D" w:rsidRPr="00BC02CD">
        <w:rPr>
          <w:b/>
          <w:sz w:val="24"/>
          <w:szCs w:val="24"/>
        </w:rPr>
        <w:t xml:space="preserve"> </w:t>
      </w:r>
      <w:r w:rsidR="00A67D5E">
        <w:rPr>
          <w:b/>
          <w:sz w:val="24"/>
          <w:szCs w:val="24"/>
        </w:rPr>
        <w:t xml:space="preserve">sterling </w:t>
      </w:r>
      <w:r w:rsidR="00962C8D" w:rsidRPr="00BC02CD">
        <w:rPr>
          <w:b/>
          <w:sz w:val="24"/>
          <w:szCs w:val="24"/>
        </w:rPr>
        <w:t>silver jewelry</w:t>
      </w:r>
      <w:r w:rsidR="00962C8D" w:rsidRPr="00BC02CD">
        <w:rPr>
          <w:sz w:val="24"/>
          <w:szCs w:val="24"/>
        </w:rPr>
        <w:t>. It is a Star of David pendant with a choice of chains, on</w:t>
      </w:r>
      <w:r w:rsidR="00A67D5E">
        <w:rPr>
          <w:sz w:val="24"/>
          <w:szCs w:val="24"/>
        </w:rPr>
        <w:t xml:space="preserve"> sale</w:t>
      </w:r>
      <w:r w:rsidR="00A67D5E" w:rsidRPr="00BC02CD">
        <w:rPr>
          <w:sz w:val="24"/>
          <w:szCs w:val="24"/>
        </w:rPr>
        <w:t xml:space="preserve"> for $30 USD </w:t>
      </w:r>
      <w:r w:rsidR="00962C8D" w:rsidRPr="00BC02CD">
        <w:rPr>
          <w:sz w:val="24"/>
          <w:szCs w:val="24"/>
        </w:rPr>
        <w:t xml:space="preserve">in the ____________ room of the Dan Jerusalem. The commemorative </w:t>
      </w:r>
      <w:r w:rsidR="00A67D5E">
        <w:rPr>
          <w:sz w:val="24"/>
          <w:szCs w:val="24"/>
        </w:rPr>
        <w:t>piece as well as a</w:t>
      </w:r>
      <w:r w:rsidR="00962C8D" w:rsidRPr="00BC02CD">
        <w:rPr>
          <w:sz w:val="24"/>
          <w:szCs w:val="24"/>
        </w:rPr>
        <w:t xml:space="preserve"> variety of </w:t>
      </w:r>
      <w:r w:rsidR="00A67D5E">
        <w:rPr>
          <w:sz w:val="24"/>
          <w:szCs w:val="24"/>
        </w:rPr>
        <w:t xml:space="preserve">other </w:t>
      </w:r>
      <w:r w:rsidR="00962C8D" w:rsidRPr="00BC02CD">
        <w:rPr>
          <w:sz w:val="24"/>
          <w:szCs w:val="24"/>
        </w:rPr>
        <w:t xml:space="preserve">jewelry </w:t>
      </w:r>
      <w:r>
        <w:rPr>
          <w:sz w:val="24"/>
          <w:szCs w:val="24"/>
        </w:rPr>
        <w:t>pieces made in Israel are</w:t>
      </w:r>
      <w:r w:rsidR="00962C8D" w:rsidRPr="00BC02CD">
        <w:rPr>
          <w:sz w:val="24"/>
          <w:szCs w:val="24"/>
        </w:rPr>
        <w:t xml:space="preserve"> being offered for your purchase </w:t>
      </w:r>
      <w:r w:rsidR="00A67D5E">
        <w:rPr>
          <w:sz w:val="24"/>
          <w:szCs w:val="24"/>
        </w:rPr>
        <w:t>during the Convocation on</w:t>
      </w:r>
      <w:r>
        <w:rPr>
          <w:sz w:val="24"/>
          <w:szCs w:val="24"/>
        </w:rPr>
        <w:t>ly. We are sorry but this Commemorative Piece</w:t>
      </w:r>
      <w:r w:rsidR="00DC3ECE">
        <w:rPr>
          <w:sz w:val="24"/>
          <w:szCs w:val="24"/>
        </w:rPr>
        <w:t xml:space="preserve"> is </w:t>
      </w:r>
      <w:r w:rsidR="00DC3ECE" w:rsidRPr="00C565DC">
        <w:rPr>
          <w:b/>
          <w:sz w:val="24"/>
          <w:szCs w:val="24"/>
        </w:rPr>
        <w:t>not</w:t>
      </w:r>
      <w:r>
        <w:rPr>
          <w:sz w:val="24"/>
          <w:szCs w:val="24"/>
        </w:rPr>
        <w:t xml:space="preserve"> available online through</w:t>
      </w:r>
      <w:r w:rsidR="00DC3ECE">
        <w:rPr>
          <w:sz w:val="24"/>
          <w:szCs w:val="24"/>
        </w:rPr>
        <w:t xml:space="preserve"> the Aglow store.</w:t>
      </w:r>
      <w:r w:rsidR="009229DD">
        <w:rPr>
          <w:sz w:val="24"/>
          <w:szCs w:val="24"/>
        </w:rPr>
        <w:t xml:space="preserve"> </w:t>
      </w:r>
    </w:p>
    <w:p w:rsidR="00C565DC" w:rsidRDefault="00C565DC" w:rsidP="00D83333">
      <w:pPr>
        <w:pStyle w:val="NoSpacing"/>
        <w:rPr>
          <w:sz w:val="24"/>
          <w:szCs w:val="24"/>
        </w:rPr>
      </w:pPr>
    </w:p>
    <w:p w:rsidR="000202AA" w:rsidRDefault="00C565DC" w:rsidP="000202AA">
      <w:pPr>
        <w:rPr>
          <w:color w:val="1F497D"/>
        </w:rPr>
      </w:pPr>
      <w:r>
        <w:rPr>
          <w:b/>
          <w:sz w:val="24"/>
          <w:szCs w:val="24"/>
        </w:rPr>
        <w:t xml:space="preserve">Main Ballroom </w:t>
      </w:r>
      <w:r w:rsidRPr="00C565DC">
        <w:rPr>
          <w:b/>
          <w:sz w:val="24"/>
          <w:szCs w:val="24"/>
        </w:rPr>
        <w:t>Seating:</w:t>
      </w:r>
      <w:r w:rsidR="00C83289">
        <w:rPr>
          <w:sz w:val="24"/>
          <w:szCs w:val="24"/>
        </w:rPr>
        <w:t xml:space="preserve"> </w:t>
      </w:r>
      <w:r>
        <w:rPr>
          <w:sz w:val="24"/>
          <w:szCs w:val="24"/>
        </w:rPr>
        <w:t xml:space="preserve">Our ballroom is very full. For that reason, please </w:t>
      </w:r>
      <w:r w:rsidR="00C83289">
        <w:rPr>
          <w:sz w:val="24"/>
          <w:szCs w:val="24"/>
        </w:rPr>
        <w:t>don’t save seats</w:t>
      </w:r>
      <w:r>
        <w:rPr>
          <w:sz w:val="24"/>
          <w:szCs w:val="24"/>
        </w:rPr>
        <w:t xml:space="preserve"> or leave anything in the seats between sessions. I</w:t>
      </w:r>
      <w:r w:rsidR="00C83289">
        <w:rPr>
          <w:sz w:val="24"/>
          <w:szCs w:val="24"/>
        </w:rPr>
        <w:t>f you lose something</w:t>
      </w:r>
      <w:r>
        <w:rPr>
          <w:sz w:val="24"/>
          <w:szCs w:val="24"/>
        </w:rPr>
        <w:t>, or if we find something, we will place it on the tables in the area outside the Convocation</w:t>
      </w:r>
      <w:r w:rsidR="00C83289">
        <w:rPr>
          <w:sz w:val="24"/>
          <w:szCs w:val="24"/>
        </w:rPr>
        <w:t xml:space="preserve"> </w:t>
      </w:r>
      <w:r>
        <w:rPr>
          <w:sz w:val="24"/>
          <w:szCs w:val="24"/>
        </w:rPr>
        <w:t xml:space="preserve">main ballroom. There is </w:t>
      </w:r>
      <w:r w:rsidR="0027645E">
        <w:rPr>
          <w:sz w:val="24"/>
          <w:szCs w:val="24"/>
        </w:rPr>
        <w:t xml:space="preserve">NO </w:t>
      </w:r>
      <w:r>
        <w:rPr>
          <w:sz w:val="24"/>
          <w:szCs w:val="24"/>
        </w:rPr>
        <w:t xml:space="preserve">lost and found, so please hold on to your belongings. </w:t>
      </w:r>
    </w:p>
    <w:p w:rsidR="00C83289" w:rsidRDefault="00C83289" w:rsidP="00D83333">
      <w:pPr>
        <w:pStyle w:val="NoSpacing"/>
        <w:rPr>
          <w:sz w:val="24"/>
          <w:szCs w:val="24"/>
        </w:rPr>
      </w:pPr>
    </w:p>
    <w:p w:rsidR="00C83289" w:rsidRDefault="006C6A72" w:rsidP="00D83333">
      <w:pPr>
        <w:pStyle w:val="NoSpacing"/>
        <w:rPr>
          <w:sz w:val="24"/>
          <w:szCs w:val="24"/>
        </w:rPr>
      </w:pPr>
      <w:r w:rsidRPr="006C6A72">
        <w:rPr>
          <w:b/>
          <w:sz w:val="24"/>
          <w:szCs w:val="24"/>
        </w:rPr>
        <w:t xml:space="preserve">Spiritual Warfare: </w:t>
      </w:r>
      <w:r>
        <w:rPr>
          <w:sz w:val="24"/>
          <w:szCs w:val="24"/>
        </w:rPr>
        <w:t>And most importantly, be mindful</w:t>
      </w:r>
      <w:r w:rsidR="00C83289">
        <w:rPr>
          <w:sz w:val="24"/>
          <w:szCs w:val="24"/>
        </w:rPr>
        <w:t xml:space="preserve"> that spiritual warfare in Israel is fierce</w:t>
      </w:r>
      <w:r>
        <w:rPr>
          <w:sz w:val="24"/>
          <w:szCs w:val="24"/>
        </w:rPr>
        <w:t>. R</w:t>
      </w:r>
      <w:r w:rsidR="00C83289">
        <w:rPr>
          <w:sz w:val="24"/>
          <w:szCs w:val="24"/>
        </w:rPr>
        <w:t xml:space="preserve">elationships are often </w:t>
      </w:r>
      <w:r>
        <w:rPr>
          <w:sz w:val="24"/>
          <w:szCs w:val="24"/>
        </w:rPr>
        <w:t>the first thing tested. So</w:t>
      </w:r>
      <w:r w:rsidR="00C83289">
        <w:rPr>
          <w:sz w:val="24"/>
          <w:szCs w:val="24"/>
        </w:rPr>
        <w:t xml:space="preserve"> be kind to</w:t>
      </w:r>
      <w:r>
        <w:rPr>
          <w:sz w:val="24"/>
          <w:szCs w:val="24"/>
        </w:rPr>
        <w:t xml:space="preserve"> each other. Practice grace</w:t>
      </w:r>
      <w:r w:rsidR="00C83289">
        <w:rPr>
          <w:sz w:val="24"/>
          <w:szCs w:val="24"/>
        </w:rPr>
        <w:t xml:space="preserve">. </w:t>
      </w:r>
      <w:r>
        <w:rPr>
          <w:sz w:val="24"/>
          <w:szCs w:val="24"/>
        </w:rPr>
        <w:t xml:space="preserve">Keep track of your roommates or your groups. Pay attention to where you are walking. Steps, curbs, and other obstacles can trip you if you are not watching where you are walking. We want everyone to enjoy their time in Israel. </w:t>
      </w:r>
    </w:p>
    <w:p w:rsidR="00B63FE5" w:rsidRDefault="00B63FE5" w:rsidP="00D83333">
      <w:pPr>
        <w:pStyle w:val="NoSpacing"/>
        <w:rPr>
          <w:sz w:val="24"/>
          <w:szCs w:val="24"/>
        </w:rPr>
      </w:pPr>
    </w:p>
    <w:p w:rsidR="00D0679C" w:rsidRDefault="00D0679C" w:rsidP="00D83333">
      <w:pPr>
        <w:pStyle w:val="NoSpacing"/>
        <w:rPr>
          <w:sz w:val="24"/>
          <w:szCs w:val="24"/>
        </w:rPr>
      </w:pPr>
    </w:p>
    <w:p w:rsidR="004E15C8" w:rsidRDefault="004E15C8" w:rsidP="00D83333">
      <w:pPr>
        <w:pStyle w:val="NoSpacing"/>
        <w:rPr>
          <w:color w:val="2F5496" w:themeColor="accent5" w:themeShade="BF"/>
          <w:sz w:val="24"/>
          <w:szCs w:val="24"/>
        </w:rPr>
      </w:pPr>
      <w:r>
        <w:rPr>
          <w:color w:val="2F5496" w:themeColor="accent5" w:themeShade="BF"/>
          <w:sz w:val="24"/>
          <w:szCs w:val="24"/>
        </w:rPr>
        <w:br w:type="page"/>
      </w:r>
    </w:p>
    <w:p w:rsidR="00D0679C" w:rsidRDefault="00D0679C" w:rsidP="00D83333">
      <w:pPr>
        <w:pStyle w:val="NoSpacing"/>
        <w:rPr>
          <w:b/>
          <w:sz w:val="24"/>
          <w:szCs w:val="24"/>
        </w:rPr>
      </w:pPr>
      <w:r w:rsidRPr="00D0679C">
        <w:rPr>
          <w:b/>
          <w:sz w:val="24"/>
          <w:szCs w:val="24"/>
        </w:rPr>
        <w:lastRenderedPageBreak/>
        <w:t>Monday Evening</w:t>
      </w:r>
      <w:r w:rsidR="00BE3784">
        <w:rPr>
          <w:b/>
          <w:sz w:val="24"/>
          <w:szCs w:val="24"/>
        </w:rPr>
        <w:t>, September 9th</w:t>
      </w:r>
    </w:p>
    <w:p w:rsidR="004E15C8" w:rsidRPr="00D0679C" w:rsidRDefault="004E15C8" w:rsidP="00D83333">
      <w:pPr>
        <w:pStyle w:val="NoSpacing"/>
        <w:rPr>
          <w:b/>
          <w:sz w:val="24"/>
          <w:szCs w:val="24"/>
        </w:rPr>
      </w:pPr>
    </w:p>
    <w:p w:rsidR="00703E02" w:rsidRPr="00703E02" w:rsidRDefault="00703E02" w:rsidP="002B6A3A">
      <w:pPr>
        <w:pStyle w:val="NoSpacing"/>
        <w:rPr>
          <w:sz w:val="24"/>
          <w:szCs w:val="24"/>
        </w:rPr>
      </w:pPr>
      <w:r>
        <w:rPr>
          <w:sz w:val="24"/>
          <w:szCs w:val="24"/>
        </w:rPr>
        <w:t>Good evening everyone. Have you enjoyed your day?</w:t>
      </w:r>
      <w:r w:rsidR="00EC2E0A">
        <w:rPr>
          <w:sz w:val="24"/>
          <w:szCs w:val="24"/>
        </w:rPr>
        <w:t xml:space="preserve"> It’s so good to see everyone again.</w:t>
      </w:r>
      <w:r w:rsidR="00F65C47">
        <w:rPr>
          <w:sz w:val="24"/>
          <w:szCs w:val="24"/>
        </w:rPr>
        <w:t xml:space="preserve"> Now for a few reminders.</w:t>
      </w:r>
    </w:p>
    <w:p w:rsidR="00703E02" w:rsidRDefault="00703E02" w:rsidP="002B6A3A">
      <w:pPr>
        <w:pStyle w:val="NoSpacing"/>
        <w:rPr>
          <w:b/>
          <w:sz w:val="24"/>
          <w:szCs w:val="24"/>
        </w:rPr>
      </w:pPr>
    </w:p>
    <w:p w:rsidR="002B6A3A" w:rsidRDefault="002B6A3A" w:rsidP="002B6A3A">
      <w:pPr>
        <w:pStyle w:val="NoSpacing"/>
        <w:rPr>
          <w:sz w:val="24"/>
          <w:szCs w:val="24"/>
        </w:rPr>
      </w:pPr>
      <w:r w:rsidRPr="002B6A3A">
        <w:rPr>
          <w:b/>
          <w:sz w:val="24"/>
          <w:szCs w:val="24"/>
        </w:rPr>
        <w:t xml:space="preserve">Wristbands: </w:t>
      </w:r>
      <w:r>
        <w:rPr>
          <w:sz w:val="24"/>
          <w:szCs w:val="24"/>
        </w:rPr>
        <w:t xml:space="preserve">Please remember to </w:t>
      </w:r>
      <w:r w:rsidRPr="002B6A3A">
        <w:rPr>
          <w:b/>
          <w:sz w:val="24"/>
          <w:szCs w:val="24"/>
        </w:rPr>
        <w:t>always</w:t>
      </w:r>
      <w:r w:rsidRPr="00BC02CD">
        <w:rPr>
          <w:sz w:val="24"/>
          <w:szCs w:val="24"/>
        </w:rPr>
        <w:t xml:space="preserve"> wear your colored </w:t>
      </w:r>
      <w:r>
        <w:rPr>
          <w:sz w:val="24"/>
          <w:szCs w:val="24"/>
        </w:rPr>
        <w:t xml:space="preserve">Convocation wrist band. It is your </w:t>
      </w:r>
      <w:r w:rsidRPr="00BC02CD">
        <w:rPr>
          <w:sz w:val="24"/>
          <w:szCs w:val="24"/>
        </w:rPr>
        <w:t xml:space="preserve">ticket </w:t>
      </w:r>
      <w:r>
        <w:rPr>
          <w:sz w:val="24"/>
          <w:szCs w:val="24"/>
        </w:rPr>
        <w:t>in</w:t>
      </w:r>
      <w:r w:rsidRPr="00BC02CD">
        <w:rPr>
          <w:sz w:val="24"/>
          <w:szCs w:val="24"/>
        </w:rPr>
        <w:t xml:space="preserve">to every general session for the entire </w:t>
      </w:r>
      <w:r>
        <w:rPr>
          <w:sz w:val="24"/>
          <w:szCs w:val="24"/>
        </w:rPr>
        <w:t xml:space="preserve">Convocation. </w:t>
      </w:r>
    </w:p>
    <w:p w:rsidR="002B6A3A" w:rsidRDefault="002B6A3A" w:rsidP="002B6A3A">
      <w:pPr>
        <w:pStyle w:val="NoSpacing"/>
        <w:rPr>
          <w:sz w:val="24"/>
          <w:szCs w:val="24"/>
        </w:rPr>
      </w:pPr>
    </w:p>
    <w:p w:rsidR="002B6A3A" w:rsidRPr="00BC02CD" w:rsidRDefault="00FE3C7F" w:rsidP="002B6A3A">
      <w:pPr>
        <w:pStyle w:val="NoSpacing"/>
        <w:rPr>
          <w:sz w:val="24"/>
          <w:szCs w:val="24"/>
        </w:rPr>
      </w:pPr>
      <w:r>
        <w:rPr>
          <w:sz w:val="24"/>
          <w:szCs w:val="24"/>
        </w:rPr>
        <w:t>All lost</w:t>
      </w:r>
      <w:r w:rsidR="00F65C47">
        <w:rPr>
          <w:sz w:val="24"/>
          <w:szCs w:val="24"/>
        </w:rPr>
        <w:t xml:space="preserve"> </w:t>
      </w:r>
      <w:r w:rsidR="002B6A3A" w:rsidRPr="00BC02CD">
        <w:rPr>
          <w:sz w:val="24"/>
          <w:szCs w:val="24"/>
        </w:rPr>
        <w:t>wrist</w:t>
      </w:r>
      <w:r w:rsidR="002B6A3A">
        <w:rPr>
          <w:sz w:val="24"/>
          <w:szCs w:val="24"/>
        </w:rPr>
        <w:t>band</w:t>
      </w:r>
      <w:r>
        <w:rPr>
          <w:sz w:val="24"/>
          <w:szCs w:val="24"/>
        </w:rPr>
        <w:t>s, will be replaced</w:t>
      </w:r>
      <w:r w:rsidR="002B6A3A">
        <w:rPr>
          <w:sz w:val="24"/>
          <w:szCs w:val="24"/>
        </w:rPr>
        <w:t xml:space="preserve"> </w:t>
      </w:r>
      <w:r>
        <w:rPr>
          <w:sz w:val="24"/>
          <w:szCs w:val="24"/>
        </w:rPr>
        <w:t>with</w:t>
      </w:r>
      <w:r w:rsidR="002B6A3A" w:rsidRPr="00BC02CD">
        <w:rPr>
          <w:sz w:val="24"/>
          <w:szCs w:val="24"/>
        </w:rPr>
        <w:t xml:space="preserve"> </w:t>
      </w:r>
      <w:r w:rsidR="002B6A3A">
        <w:rPr>
          <w:sz w:val="24"/>
          <w:szCs w:val="24"/>
        </w:rPr>
        <w:t xml:space="preserve">a </w:t>
      </w:r>
      <w:r w:rsidR="002B6A3A" w:rsidRPr="00BC02CD">
        <w:rPr>
          <w:sz w:val="24"/>
          <w:szCs w:val="24"/>
        </w:rPr>
        <w:t xml:space="preserve">green </w:t>
      </w:r>
      <w:r w:rsidR="002B6A3A">
        <w:rPr>
          <w:sz w:val="24"/>
          <w:szCs w:val="24"/>
        </w:rPr>
        <w:t xml:space="preserve">overflow </w:t>
      </w:r>
      <w:r>
        <w:rPr>
          <w:sz w:val="24"/>
          <w:szCs w:val="24"/>
        </w:rPr>
        <w:t xml:space="preserve">room </w:t>
      </w:r>
      <w:r w:rsidR="002B6A3A">
        <w:rPr>
          <w:sz w:val="24"/>
          <w:szCs w:val="24"/>
        </w:rPr>
        <w:t>wristband</w:t>
      </w:r>
      <w:r w:rsidR="002B6A3A" w:rsidRPr="00BC02CD">
        <w:rPr>
          <w:sz w:val="24"/>
          <w:szCs w:val="24"/>
        </w:rPr>
        <w:t xml:space="preserve">. </w:t>
      </w:r>
      <w:r w:rsidR="00F65C47">
        <w:rPr>
          <w:sz w:val="24"/>
          <w:szCs w:val="24"/>
        </w:rPr>
        <w:t xml:space="preserve">No exceptions. If your wristband </w:t>
      </w:r>
      <w:r w:rsidR="002B6A3A" w:rsidRPr="00BC02CD">
        <w:rPr>
          <w:sz w:val="24"/>
          <w:szCs w:val="24"/>
        </w:rPr>
        <w:t>breaks, please bring the pieces to one of the Headqua</w:t>
      </w:r>
      <w:r w:rsidR="00F65C47">
        <w:rPr>
          <w:sz w:val="24"/>
          <w:szCs w:val="24"/>
        </w:rPr>
        <w:t>rters Staff and we will give you</w:t>
      </w:r>
      <w:r w:rsidR="002B6A3A" w:rsidRPr="00BC02CD">
        <w:rPr>
          <w:sz w:val="24"/>
          <w:szCs w:val="24"/>
        </w:rPr>
        <w:t xml:space="preserve"> a new one in the appropriate color.</w:t>
      </w:r>
      <w:r w:rsidR="002B6A3A">
        <w:rPr>
          <w:sz w:val="24"/>
          <w:szCs w:val="24"/>
        </w:rPr>
        <w:t xml:space="preserve"> </w:t>
      </w:r>
      <w:r w:rsidR="00F65C47">
        <w:rPr>
          <w:sz w:val="24"/>
          <w:szCs w:val="24"/>
        </w:rPr>
        <w:t>T</w:t>
      </w:r>
      <w:r w:rsidR="002B6A3A">
        <w:rPr>
          <w:sz w:val="24"/>
          <w:szCs w:val="24"/>
        </w:rPr>
        <w:t>ake care of</w:t>
      </w:r>
      <w:r w:rsidR="00F65C47">
        <w:rPr>
          <w:sz w:val="24"/>
          <w:szCs w:val="24"/>
        </w:rPr>
        <w:t xml:space="preserve"> your wristband are carefully as</w:t>
      </w:r>
      <w:r w:rsidR="002B6A3A">
        <w:rPr>
          <w:sz w:val="24"/>
          <w:szCs w:val="24"/>
        </w:rPr>
        <w:t xml:space="preserve"> you take care of your passport.</w:t>
      </w:r>
    </w:p>
    <w:p w:rsidR="002B6A3A" w:rsidRPr="00BC02CD" w:rsidRDefault="002B6A3A" w:rsidP="002B6A3A">
      <w:pPr>
        <w:pStyle w:val="NoSpacing"/>
        <w:rPr>
          <w:sz w:val="24"/>
          <w:szCs w:val="24"/>
        </w:rPr>
      </w:pPr>
    </w:p>
    <w:p w:rsidR="00D11A11" w:rsidRPr="00351F8B" w:rsidRDefault="002B6A3A" w:rsidP="00D11A11">
      <w:pPr>
        <w:pStyle w:val="NoSpacing"/>
        <w:rPr>
          <w:sz w:val="24"/>
          <w:szCs w:val="24"/>
          <w:highlight w:val="yellow"/>
        </w:rPr>
      </w:pPr>
      <w:r w:rsidRPr="002B6A3A">
        <w:rPr>
          <w:b/>
          <w:sz w:val="24"/>
          <w:szCs w:val="24"/>
        </w:rPr>
        <w:t xml:space="preserve">Convocation translation earpieces </w:t>
      </w:r>
      <w:r w:rsidR="00351F8B">
        <w:rPr>
          <w:sz w:val="24"/>
          <w:szCs w:val="24"/>
        </w:rPr>
        <w:t>are</w:t>
      </w:r>
      <w:r w:rsidRPr="00BC02CD">
        <w:rPr>
          <w:sz w:val="24"/>
          <w:szCs w:val="24"/>
        </w:rPr>
        <w:t xml:space="preserve"> handed out before each session and picked up after each session. Please </w:t>
      </w:r>
      <w:r w:rsidRPr="002B6A3A">
        <w:rPr>
          <w:b/>
          <w:sz w:val="24"/>
          <w:szCs w:val="24"/>
        </w:rPr>
        <w:t>do not</w:t>
      </w:r>
      <w:r w:rsidRPr="00BC02CD">
        <w:rPr>
          <w:sz w:val="24"/>
          <w:szCs w:val="24"/>
        </w:rPr>
        <w:t xml:space="preserve"> take yours with you. </w:t>
      </w:r>
      <w:r w:rsidR="00351F8B">
        <w:rPr>
          <w:sz w:val="24"/>
          <w:szCs w:val="24"/>
        </w:rPr>
        <w:t xml:space="preserve">The language </w:t>
      </w:r>
      <w:r>
        <w:rPr>
          <w:sz w:val="24"/>
          <w:szCs w:val="24"/>
        </w:rPr>
        <w:t>channels</w:t>
      </w:r>
      <w:r w:rsidR="00351F8B">
        <w:rPr>
          <w:sz w:val="24"/>
          <w:szCs w:val="24"/>
        </w:rPr>
        <w:t xml:space="preserve"> are</w:t>
      </w:r>
      <w:r>
        <w:rPr>
          <w:sz w:val="24"/>
          <w:szCs w:val="24"/>
        </w:rPr>
        <w:t xml:space="preserve">: </w:t>
      </w:r>
      <w:r w:rsidR="00D11A11" w:rsidRPr="00D11A11">
        <w:rPr>
          <w:sz w:val="24"/>
          <w:szCs w:val="24"/>
        </w:rPr>
        <w:t>French _________</w:t>
      </w:r>
      <w:r w:rsidR="00351F8B">
        <w:rPr>
          <w:sz w:val="24"/>
          <w:szCs w:val="24"/>
        </w:rPr>
        <w:t xml:space="preserve"> </w:t>
      </w:r>
      <w:r w:rsidRPr="00D11A11">
        <w:rPr>
          <w:sz w:val="24"/>
          <w:szCs w:val="24"/>
        </w:rPr>
        <w:t>Japanese</w:t>
      </w:r>
      <w:r w:rsidR="00D11A11" w:rsidRPr="00D11A11">
        <w:rPr>
          <w:sz w:val="24"/>
          <w:szCs w:val="24"/>
        </w:rPr>
        <w:t>___________</w:t>
      </w:r>
      <w:r w:rsidRPr="00D11A11">
        <w:rPr>
          <w:sz w:val="24"/>
          <w:szCs w:val="24"/>
        </w:rPr>
        <w:t>, Korean</w:t>
      </w:r>
      <w:r w:rsidR="00D11A11" w:rsidRPr="00D11A11">
        <w:rPr>
          <w:sz w:val="24"/>
          <w:szCs w:val="24"/>
        </w:rPr>
        <w:t>____________</w:t>
      </w:r>
      <w:r w:rsidRPr="00D11A11">
        <w:rPr>
          <w:sz w:val="24"/>
          <w:szCs w:val="24"/>
        </w:rPr>
        <w:t>, Indonesian</w:t>
      </w:r>
      <w:r w:rsidR="00D11A11" w:rsidRPr="00D11A11">
        <w:rPr>
          <w:sz w:val="24"/>
          <w:szCs w:val="24"/>
        </w:rPr>
        <w:t>_________</w:t>
      </w:r>
      <w:r w:rsidRPr="00D11A11">
        <w:rPr>
          <w:sz w:val="24"/>
          <w:szCs w:val="24"/>
        </w:rPr>
        <w:t>, Danish</w:t>
      </w:r>
      <w:r w:rsidR="00D11A11" w:rsidRPr="00D11A11">
        <w:rPr>
          <w:sz w:val="24"/>
          <w:szCs w:val="24"/>
        </w:rPr>
        <w:t>_________</w:t>
      </w:r>
      <w:r w:rsidRPr="00D11A11">
        <w:rPr>
          <w:sz w:val="24"/>
          <w:szCs w:val="24"/>
        </w:rPr>
        <w:t>, German</w:t>
      </w:r>
      <w:r w:rsidR="00D11A11" w:rsidRPr="00D11A11">
        <w:rPr>
          <w:sz w:val="24"/>
          <w:szCs w:val="24"/>
        </w:rPr>
        <w:t>____________</w:t>
      </w:r>
      <w:r w:rsidRPr="00D11A11">
        <w:rPr>
          <w:sz w:val="24"/>
          <w:szCs w:val="24"/>
        </w:rPr>
        <w:t>, Cantonese Chinese</w:t>
      </w:r>
      <w:r w:rsidR="00D11A11" w:rsidRPr="00D11A11">
        <w:rPr>
          <w:sz w:val="24"/>
          <w:szCs w:val="24"/>
        </w:rPr>
        <w:t>___________</w:t>
      </w:r>
      <w:r w:rsidRPr="00D11A11">
        <w:rPr>
          <w:sz w:val="24"/>
          <w:szCs w:val="24"/>
        </w:rPr>
        <w:t xml:space="preserve">… </w:t>
      </w:r>
    </w:p>
    <w:p w:rsidR="00D11A11" w:rsidRPr="00D11A11" w:rsidRDefault="002B6A3A" w:rsidP="00D11A11">
      <w:pPr>
        <w:pStyle w:val="NoSpacing"/>
        <w:rPr>
          <w:sz w:val="24"/>
          <w:szCs w:val="24"/>
          <w:highlight w:val="yellow"/>
        </w:rPr>
      </w:pPr>
      <w:proofErr w:type="gramStart"/>
      <w:r w:rsidRPr="00D11A11">
        <w:rPr>
          <w:sz w:val="24"/>
          <w:szCs w:val="24"/>
          <w:highlight w:val="yellow"/>
        </w:rPr>
        <w:t>unless</w:t>
      </w:r>
      <w:proofErr w:type="gramEnd"/>
      <w:r w:rsidRPr="00D11A11">
        <w:rPr>
          <w:sz w:val="24"/>
          <w:szCs w:val="24"/>
          <w:highlight w:val="yellow"/>
        </w:rPr>
        <w:t xml:space="preserve"> Veikko’s “earpiece ushers” also provide a card with channel numbers written in each language</w:t>
      </w:r>
      <w:r w:rsidRPr="00BC02CD">
        <w:rPr>
          <w:sz w:val="24"/>
          <w:szCs w:val="24"/>
        </w:rPr>
        <w:t>.</w:t>
      </w:r>
      <w:r>
        <w:rPr>
          <w:sz w:val="24"/>
          <w:szCs w:val="24"/>
        </w:rPr>
        <w:t xml:space="preserve"> </w:t>
      </w:r>
    </w:p>
    <w:p w:rsidR="00D11A11" w:rsidRDefault="00D11A11" w:rsidP="00D11A11">
      <w:pPr>
        <w:pStyle w:val="NoSpacing"/>
        <w:rPr>
          <w:sz w:val="24"/>
          <w:szCs w:val="24"/>
        </w:rPr>
      </w:pPr>
    </w:p>
    <w:p w:rsidR="00EC7F1E" w:rsidRDefault="00EC7F1E" w:rsidP="00EC7F1E">
      <w:pPr>
        <w:pStyle w:val="NoSpacing"/>
        <w:rPr>
          <w:sz w:val="24"/>
          <w:szCs w:val="24"/>
        </w:rPr>
      </w:pPr>
      <w:r w:rsidRPr="00526CD1">
        <w:rPr>
          <w:b/>
          <w:sz w:val="24"/>
          <w:szCs w:val="24"/>
        </w:rPr>
        <w:t>Honoring Watchmen on the Wall:</w:t>
      </w:r>
      <w:r>
        <w:rPr>
          <w:sz w:val="24"/>
          <w:szCs w:val="24"/>
        </w:rPr>
        <w:t xml:space="preserve"> We will now read the names of those receiving their certificates and pins. As a reminder, all are invited to the Haas Promenade at 4:00 pm on Thursday afternoon, September 12</w:t>
      </w:r>
      <w:r w:rsidRPr="0003681B">
        <w:rPr>
          <w:sz w:val="24"/>
          <w:szCs w:val="24"/>
          <w:vertAlign w:val="superscript"/>
        </w:rPr>
        <w:t>th</w:t>
      </w:r>
      <w:r>
        <w:rPr>
          <w:sz w:val="24"/>
          <w:szCs w:val="24"/>
        </w:rPr>
        <w:t xml:space="preserve"> where the WOW oath will be administered to the honorees by Sandy Wezowicz. Everyone who is still in the city </w:t>
      </w:r>
      <w:del w:id="3" w:author="Rick Allen" w:date="2019-09-03T13:53:00Z">
        <w:r w:rsidDel="00BB510A">
          <w:rPr>
            <w:sz w:val="24"/>
            <w:szCs w:val="24"/>
          </w:rPr>
          <w:delText xml:space="preserve">in </w:delText>
        </w:r>
      </w:del>
      <w:ins w:id="4" w:author="Rick Allen" w:date="2019-09-03T13:53:00Z">
        <w:r w:rsidR="00BB510A">
          <w:rPr>
            <w:sz w:val="24"/>
            <w:szCs w:val="24"/>
          </w:rPr>
          <w:t>i</w:t>
        </w:r>
        <w:r w:rsidR="00BB510A">
          <w:rPr>
            <w:sz w:val="24"/>
            <w:szCs w:val="24"/>
          </w:rPr>
          <w:t>s</w:t>
        </w:r>
        <w:r w:rsidR="00BB510A">
          <w:rPr>
            <w:sz w:val="24"/>
            <w:szCs w:val="24"/>
          </w:rPr>
          <w:t xml:space="preserve"> </w:t>
        </w:r>
      </w:ins>
      <w:r>
        <w:rPr>
          <w:sz w:val="24"/>
          <w:szCs w:val="24"/>
        </w:rPr>
        <w:t>invited to join us on the tour for the swearing of the oath followed by communion and prayer led by Jane.</w:t>
      </w:r>
    </w:p>
    <w:p w:rsidR="00EC7F1E" w:rsidRDefault="00EC7F1E" w:rsidP="00EC7F1E">
      <w:pPr>
        <w:pStyle w:val="NoSpacing"/>
        <w:rPr>
          <w:sz w:val="24"/>
          <w:szCs w:val="24"/>
        </w:rPr>
      </w:pPr>
    </w:p>
    <w:p w:rsidR="00EC7F1E" w:rsidRDefault="00EC7F1E" w:rsidP="00EC7F1E">
      <w:pPr>
        <w:pStyle w:val="NoSpacing"/>
        <w:rPr>
          <w:sz w:val="24"/>
          <w:szCs w:val="24"/>
          <w:u w:val="single"/>
        </w:rPr>
      </w:pPr>
      <w:r>
        <w:rPr>
          <w:sz w:val="24"/>
          <w:szCs w:val="24"/>
          <w:u w:val="single"/>
        </w:rPr>
        <w:t>(</w:t>
      </w:r>
      <w:r w:rsidRPr="007A3528">
        <w:rPr>
          <w:sz w:val="24"/>
          <w:szCs w:val="24"/>
          <w:u w:val="single"/>
        </w:rPr>
        <w:t>Jane will come to the podium to read the names)</w:t>
      </w:r>
    </w:p>
    <w:p w:rsidR="00EC7F1E" w:rsidRPr="007A3528" w:rsidRDefault="00EC7F1E" w:rsidP="00EC7F1E">
      <w:pPr>
        <w:pStyle w:val="NoSpacing"/>
        <w:rPr>
          <w:sz w:val="24"/>
          <w:szCs w:val="24"/>
          <w:highlight w:val="yellow"/>
          <w:u w:val="single"/>
        </w:rPr>
      </w:pPr>
    </w:p>
    <w:p w:rsidR="007E3AEA" w:rsidRPr="00D11A11" w:rsidRDefault="002E33D4" w:rsidP="007E3AEA">
      <w:pPr>
        <w:pStyle w:val="NoSpacing"/>
        <w:rPr>
          <w:b/>
          <w:sz w:val="24"/>
          <w:szCs w:val="24"/>
        </w:rPr>
      </w:pPr>
      <w:r>
        <w:rPr>
          <w:b/>
          <w:sz w:val="24"/>
          <w:szCs w:val="24"/>
        </w:rPr>
        <w:t xml:space="preserve">A Reminder </w:t>
      </w:r>
      <w:proofErr w:type="gramStart"/>
      <w:r>
        <w:rPr>
          <w:b/>
          <w:sz w:val="24"/>
          <w:szCs w:val="24"/>
        </w:rPr>
        <w:t>About</w:t>
      </w:r>
      <w:proofErr w:type="gramEnd"/>
      <w:r>
        <w:rPr>
          <w:b/>
          <w:sz w:val="24"/>
          <w:szCs w:val="24"/>
        </w:rPr>
        <w:t xml:space="preserve"> the </w:t>
      </w:r>
      <w:r w:rsidR="000E6354">
        <w:rPr>
          <w:b/>
          <w:sz w:val="24"/>
          <w:szCs w:val="24"/>
        </w:rPr>
        <w:t>Shuttle buses to</w:t>
      </w:r>
      <w:r w:rsidR="007E3AEA" w:rsidRPr="00D11A11">
        <w:rPr>
          <w:b/>
          <w:sz w:val="24"/>
          <w:szCs w:val="24"/>
        </w:rPr>
        <w:t xml:space="preserve"> Plan B and C hotels:</w:t>
      </w:r>
    </w:p>
    <w:p w:rsidR="007E3AEA" w:rsidRPr="0078628C" w:rsidRDefault="007E3AEA" w:rsidP="007E3AEA">
      <w:pPr>
        <w:pStyle w:val="NoSpacing"/>
        <w:rPr>
          <w:sz w:val="24"/>
          <w:szCs w:val="24"/>
        </w:rPr>
      </w:pPr>
      <w:r w:rsidRPr="00BC02CD">
        <w:rPr>
          <w:sz w:val="24"/>
          <w:szCs w:val="24"/>
        </w:rPr>
        <w:t xml:space="preserve">The buses that transport those staying in Plans B and C hotels </w:t>
      </w:r>
      <w:r>
        <w:rPr>
          <w:sz w:val="24"/>
          <w:szCs w:val="24"/>
        </w:rPr>
        <w:t xml:space="preserve">to and from the Dan Jerusalem begin shuttling each morning around 7:15 and run until 9:30. </w:t>
      </w:r>
      <w:r w:rsidR="00351F8B">
        <w:rPr>
          <w:sz w:val="24"/>
          <w:szCs w:val="24"/>
        </w:rPr>
        <w:t>Please don’t be late.</w:t>
      </w:r>
      <w:r w:rsidR="000E6354">
        <w:rPr>
          <w:sz w:val="24"/>
          <w:szCs w:val="24"/>
        </w:rPr>
        <w:t xml:space="preserve"> After the</w:t>
      </w:r>
      <w:r>
        <w:rPr>
          <w:sz w:val="24"/>
          <w:szCs w:val="24"/>
        </w:rPr>
        <w:t xml:space="preserve"> session </w:t>
      </w:r>
      <w:r w:rsidR="000E6354">
        <w:rPr>
          <w:sz w:val="24"/>
          <w:szCs w:val="24"/>
        </w:rPr>
        <w:t xml:space="preserve">tonight, </w:t>
      </w:r>
      <w:r>
        <w:rPr>
          <w:sz w:val="24"/>
          <w:szCs w:val="24"/>
        </w:rPr>
        <w:t xml:space="preserve">they will load up and depart when the bus gets full. </w:t>
      </w:r>
      <w:r w:rsidRPr="00BC02CD">
        <w:rPr>
          <w:sz w:val="24"/>
          <w:szCs w:val="24"/>
        </w:rPr>
        <w:t>You will h</w:t>
      </w:r>
      <w:r>
        <w:rPr>
          <w:sz w:val="24"/>
          <w:szCs w:val="24"/>
        </w:rPr>
        <w:t>ave only a short time after the</w:t>
      </w:r>
      <w:r w:rsidRPr="00BC02CD">
        <w:rPr>
          <w:sz w:val="24"/>
          <w:szCs w:val="24"/>
        </w:rPr>
        <w:t xml:space="preserve"> session ends to board your bus</w:t>
      </w:r>
      <w:r>
        <w:rPr>
          <w:sz w:val="24"/>
          <w:szCs w:val="24"/>
        </w:rPr>
        <w:t xml:space="preserve">. Bus information is in your hotel packets. </w:t>
      </w:r>
    </w:p>
    <w:p w:rsidR="007E3AEA" w:rsidRDefault="007E3AEA" w:rsidP="007E3AEA">
      <w:pPr>
        <w:pStyle w:val="NoSpacing"/>
        <w:rPr>
          <w:sz w:val="24"/>
          <w:szCs w:val="24"/>
        </w:rPr>
      </w:pPr>
    </w:p>
    <w:p w:rsidR="007E3AEA" w:rsidRDefault="007E3AEA" w:rsidP="007E3AEA">
      <w:pPr>
        <w:pStyle w:val="NoSpacing"/>
        <w:rPr>
          <w:sz w:val="24"/>
          <w:szCs w:val="24"/>
        </w:rPr>
      </w:pPr>
      <w:r>
        <w:rPr>
          <w:sz w:val="24"/>
          <w:szCs w:val="24"/>
        </w:rPr>
        <w:t>As a reminder to those who are not staying in Gate1 hotels, the shuttle buses will not take you to your hotel. It is your responsibility to arrange your own transportation.</w:t>
      </w:r>
    </w:p>
    <w:p w:rsidR="007E3AEA" w:rsidRDefault="007E3AEA" w:rsidP="007E3AEA">
      <w:pPr>
        <w:pStyle w:val="NoSpacing"/>
        <w:rPr>
          <w:sz w:val="24"/>
          <w:szCs w:val="24"/>
        </w:rPr>
      </w:pPr>
    </w:p>
    <w:p w:rsidR="007E3AEA" w:rsidRDefault="00091A04" w:rsidP="007E3AEA">
      <w:pPr>
        <w:pStyle w:val="NoSpacing"/>
        <w:rPr>
          <w:sz w:val="24"/>
          <w:szCs w:val="24"/>
        </w:rPr>
      </w:pPr>
      <w:r>
        <w:rPr>
          <w:b/>
          <w:sz w:val="24"/>
          <w:szCs w:val="24"/>
        </w:rPr>
        <w:t>Greetings to</w:t>
      </w:r>
      <w:r w:rsidR="007E3AEA" w:rsidRPr="00091A04">
        <w:rPr>
          <w:b/>
          <w:sz w:val="24"/>
          <w:szCs w:val="24"/>
        </w:rPr>
        <w:t xml:space="preserve"> all those joining us by webcast.</w:t>
      </w:r>
      <w:r w:rsidR="007E3AEA">
        <w:rPr>
          <w:sz w:val="24"/>
          <w:szCs w:val="24"/>
        </w:rPr>
        <w:t xml:space="preserve"> </w:t>
      </w:r>
      <w:r w:rsidR="006C618F">
        <w:rPr>
          <w:sz w:val="24"/>
          <w:szCs w:val="24"/>
        </w:rPr>
        <w:t>This evening</w:t>
      </w:r>
      <w:r w:rsidR="007E3AEA">
        <w:rPr>
          <w:sz w:val="24"/>
          <w:szCs w:val="24"/>
        </w:rPr>
        <w:t xml:space="preserve"> w</w:t>
      </w:r>
      <w:r>
        <w:rPr>
          <w:sz w:val="24"/>
          <w:szCs w:val="24"/>
        </w:rPr>
        <w:t>e give a special wave</w:t>
      </w:r>
      <w:r w:rsidR="007E3AEA">
        <w:rPr>
          <w:sz w:val="24"/>
          <w:szCs w:val="24"/>
        </w:rPr>
        <w:t xml:space="preserve"> to those joining us from</w:t>
      </w:r>
      <w:r w:rsidR="006C618F">
        <w:rPr>
          <w:sz w:val="24"/>
          <w:szCs w:val="24"/>
        </w:rPr>
        <w:t xml:space="preserve"> Japan, Sri Lanka, </w:t>
      </w:r>
      <w:r w:rsidR="00F12C7C">
        <w:rPr>
          <w:sz w:val="24"/>
          <w:szCs w:val="24"/>
        </w:rPr>
        <w:t xml:space="preserve">Colorado </w:t>
      </w:r>
      <w:r w:rsidR="006C618F">
        <w:rPr>
          <w:sz w:val="24"/>
          <w:szCs w:val="24"/>
        </w:rPr>
        <w:t>and California</w:t>
      </w:r>
      <w:r w:rsidR="007E3AEA">
        <w:rPr>
          <w:sz w:val="24"/>
          <w:szCs w:val="24"/>
        </w:rPr>
        <w:t xml:space="preserve">. We are so glad you are with us. </w:t>
      </w:r>
    </w:p>
    <w:p w:rsidR="007E3AEA" w:rsidRDefault="007E3AEA" w:rsidP="002B6A3A">
      <w:pPr>
        <w:pStyle w:val="NoSpacing"/>
        <w:rPr>
          <w:sz w:val="24"/>
          <w:szCs w:val="24"/>
        </w:rPr>
      </w:pPr>
    </w:p>
    <w:p w:rsidR="002B6A3A" w:rsidRDefault="00BC7FB5" w:rsidP="002B6A3A">
      <w:pPr>
        <w:pStyle w:val="NoSpacing"/>
        <w:rPr>
          <w:sz w:val="24"/>
          <w:szCs w:val="24"/>
        </w:rPr>
      </w:pPr>
      <w:r>
        <w:rPr>
          <w:sz w:val="24"/>
          <w:szCs w:val="24"/>
        </w:rPr>
        <w:t>If you would like to get one of the</w:t>
      </w:r>
      <w:r w:rsidR="002B6A3A" w:rsidRPr="00BC02CD">
        <w:rPr>
          <w:sz w:val="24"/>
          <w:szCs w:val="24"/>
        </w:rPr>
        <w:t xml:space="preserve"> official commemorative piece of </w:t>
      </w:r>
      <w:r w:rsidR="002B6A3A">
        <w:rPr>
          <w:b/>
          <w:sz w:val="24"/>
          <w:szCs w:val="24"/>
        </w:rPr>
        <w:t>Aglow J</w:t>
      </w:r>
      <w:r w:rsidR="002B6A3A" w:rsidRPr="00BC02CD">
        <w:rPr>
          <w:b/>
          <w:sz w:val="24"/>
          <w:szCs w:val="24"/>
        </w:rPr>
        <w:t>erusalem</w:t>
      </w:r>
      <w:r w:rsidR="002B6A3A">
        <w:rPr>
          <w:b/>
          <w:sz w:val="24"/>
          <w:szCs w:val="24"/>
        </w:rPr>
        <w:t xml:space="preserve"> 2019</w:t>
      </w:r>
      <w:r w:rsidR="002B6A3A" w:rsidRPr="00BC02CD">
        <w:rPr>
          <w:b/>
          <w:sz w:val="24"/>
          <w:szCs w:val="24"/>
        </w:rPr>
        <w:t xml:space="preserve"> </w:t>
      </w:r>
      <w:r w:rsidR="002B6A3A">
        <w:rPr>
          <w:b/>
          <w:sz w:val="24"/>
          <w:szCs w:val="24"/>
        </w:rPr>
        <w:t xml:space="preserve">sterling </w:t>
      </w:r>
      <w:r w:rsidR="002B6A3A" w:rsidRPr="00BC02CD">
        <w:rPr>
          <w:b/>
          <w:sz w:val="24"/>
          <w:szCs w:val="24"/>
        </w:rPr>
        <w:t>silver jewelry</w:t>
      </w:r>
      <w:r>
        <w:rPr>
          <w:sz w:val="24"/>
          <w:szCs w:val="24"/>
        </w:rPr>
        <w:t>. They are</w:t>
      </w:r>
      <w:r w:rsidR="002B6A3A" w:rsidRPr="00BC02CD">
        <w:rPr>
          <w:sz w:val="24"/>
          <w:szCs w:val="24"/>
        </w:rPr>
        <w:t xml:space="preserve"> on</w:t>
      </w:r>
      <w:r w:rsidR="002B6A3A">
        <w:rPr>
          <w:sz w:val="24"/>
          <w:szCs w:val="24"/>
        </w:rPr>
        <w:t xml:space="preserve"> sale</w:t>
      </w:r>
      <w:r w:rsidR="002B6A3A" w:rsidRPr="00BC02CD">
        <w:rPr>
          <w:sz w:val="24"/>
          <w:szCs w:val="24"/>
        </w:rPr>
        <w:t xml:space="preserve"> for $30 USD in the ____________ room of the Dan Jerusalem. The commemorative </w:t>
      </w:r>
      <w:r w:rsidR="002B6A3A">
        <w:rPr>
          <w:sz w:val="24"/>
          <w:szCs w:val="24"/>
        </w:rPr>
        <w:t>piece as well as a</w:t>
      </w:r>
      <w:r w:rsidR="002B6A3A" w:rsidRPr="00BC02CD">
        <w:rPr>
          <w:sz w:val="24"/>
          <w:szCs w:val="24"/>
        </w:rPr>
        <w:t xml:space="preserve"> variety of </w:t>
      </w:r>
      <w:r w:rsidR="002B6A3A">
        <w:rPr>
          <w:sz w:val="24"/>
          <w:szCs w:val="24"/>
        </w:rPr>
        <w:t xml:space="preserve">other </w:t>
      </w:r>
      <w:r w:rsidR="002B6A3A" w:rsidRPr="00BC02CD">
        <w:rPr>
          <w:sz w:val="24"/>
          <w:szCs w:val="24"/>
        </w:rPr>
        <w:t xml:space="preserve">jewelry made in Israel is </w:t>
      </w:r>
      <w:r w:rsidR="002B6A3A" w:rsidRPr="00BC02CD">
        <w:rPr>
          <w:sz w:val="24"/>
          <w:szCs w:val="24"/>
        </w:rPr>
        <w:lastRenderedPageBreak/>
        <w:t xml:space="preserve">being offered for your purchase </w:t>
      </w:r>
      <w:r w:rsidR="002B6A3A">
        <w:rPr>
          <w:sz w:val="24"/>
          <w:szCs w:val="24"/>
        </w:rPr>
        <w:t xml:space="preserve">during the Convocation only. It is not available online in the Aglow store. </w:t>
      </w:r>
    </w:p>
    <w:p w:rsidR="00BC7FB5" w:rsidRDefault="00BC7FB5" w:rsidP="002B6A3A">
      <w:pPr>
        <w:pStyle w:val="NoSpacing"/>
        <w:rPr>
          <w:sz w:val="24"/>
          <w:szCs w:val="24"/>
        </w:rPr>
      </w:pPr>
    </w:p>
    <w:p w:rsidR="00DF56C5" w:rsidRDefault="00DF56C5" w:rsidP="00DF56C5">
      <w:pPr>
        <w:rPr>
          <w:color w:val="1F497D"/>
        </w:rPr>
      </w:pPr>
      <w:r>
        <w:rPr>
          <w:b/>
          <w:sz w:val="24"/>
          <w:szCs w:val="24"/>
        </w:rPr>
        <w:t xml:space="preserve">Main Ballroom </w:t>
      </w:r>
      <w:r w:rsidRPr="00C565DC">
        <w:rPr>
          <w:b/>
          <w:sz w:val="24"/>
          <w:szCs w:val="24"/>
        </w:rPr>
        <w:t>Seating:</w:t>
      </w:r>
      <w:r>
        <w:rPr>
          <w:sz w:val="24"/>
          <w:szCs w:val="24"/>
        </w:rPr>
        <w:t xml:space="preserve"> Our ballroom is very full. </w:t>
      </w:r>
      <w:r w:rsidR="000838AA">
        <w:rPr>
          <w:sz w:val="24"/>
          <w:szCs w:val="24"/>
        </w:rPr>
        <w:t>P</w:t>
      </w:r>
      <w:r>
        <w:rPr>
          <w:sz w:val="24"/>
          <w:szCs w:val="24"/>
        </w:rPr>
        <w:t>lease don’t save seats</w:t>
      </w:r>
      <w:r w:rsidR="000838AA">
        <w:rPr>
          <w:sz w:val="24"/>
          <w:szCs w:val="24"/>
        </w:rPr>
        <w:t xml:space="preserve"> or leave anything in the room</w:t>
      </w:r>
      <w:r>
        <w:rPr>
          <w:sz w:val="24"/>
          <w:szCs w:val="24"/>
        </w:rPr>
        <w:t xml:space="preserve"> between sessions. There is </w:t>
      </w:r>
      <w:r w:rsidR="000838AA">
        <w:rPr>
          <w:sz w:val="24"/>
          <w:szCs w:val="24"/>
        </w:rPr>
        <w:t>no Aglow lost and found</w:t>
      </w:r>
      <w:r>
        <w:rPr>
          <w:sz w:val="24"/>
          <w:szCs w:val="24"/>
        </w:rPr>
        <w:t xml:space="preserve"> so please hold on to your belongings. </w:t>
      </w:r>
    </w:p>
    <w:p w:rsidR="00DF56C5" w:rsidRDefault="00DF56C5" w:rsidP="00DF56C5">
      <w:pPr>
        <w:pStyle w:val="NoSpacing"/>
        <w:rPr>
          <w:sz w:val="24"/>
          <w:szCs w:val="24"/>
        </w:rPr>
      </w:pPr>
    </w:p>
    <w:p w:rsidR="00DF56C5" w:rsidRDefault="00DF56C5" w:rsidP="00DF56C5">
      <w:pPr>
        <w:pStyle w:val="NoSpacing"/>
        <w:rPr>
          <w:sz w:val="24"/>
          <w:szCs w:val="24"/>
        </w:rPr>
      </w:pPr>
      <w:r w:rsidRPr="006C6A72">
        <w:rPr>
          <w:b/>
          <w:sz w:val="24"/>
          <w:szCs w:val="24"/>
        </w:rPr>
        <w:t xml:space="preserve">Spiritual Warfare: </w:t>
      </w:r>
      <w:r w:rsidR="00922AE4">
        <w:rPr>
          <w:sz w:val="24"/>
          <w:szCs w:val="24"/>
        </w:rPr>
        <w:t>Once again</w:t>
      </w:r>
      <w:r>
        <w:rPr>
          <w:sz w:val="24"/>
          <w:szCs w:val="24"/>
        </w:rPr>
        <w:t>, be mindful that spiritual warfare in Israel is fierce. Relationships are often the first thing tested</w:t>
      </w:r>
      <w:r w:rsidR="00922AE4">
        <w:rPr>
          <w:sz w:val="24"/>
          <w:szCs w:val="24"/>
        </w:rPr>
        <w:t>, especially with a full schedule and jet lag</w:t>
      </w:r>
      <w:r>
        <w:rPr>
          <w:sz w:val="24"/>
          <w:szCs w:val="24"/>
        </w:rPr>
        <w:t>. So be kind to each other. Practice grace. Keep track of your roommate</w:t>
      </w:r>
      <w:r w:rsidR="001E2D09">
        <w:rPr>
          <w:sz w:val="24"/>
          <w:szCs w:val="24"/>
        </w:rPr>
        <w:t>,</w:t>
      </w:r>
      <w:r>
        <w:rPr>
          <w:sz w:val="24"/>
          <w:szCs w:val="24"/>
        </w:rPr>
        <w:t xml:space="preserve"> your group</w:t>
      </w:r>
      <w:r w:rsidR="001E2D09">
        <w:rPr>
          <w:sz w:val="24"/>
          <w:szCs w:val="24"/>
        </w:rPr>
        <w:t>, and your valuables</w:t>
      </w:r>
      <w:r w:rsidR="0093403F">
        <w:rPr>
          <w:sz w:val="24"/>
          <w:szCs w:val="24"/>
        </w:rPr>
        <w:t>. Watch</w:t>
      </w:r>
      <w:r>
        <w:rPr>
          <w:sz w:val="24"/>
          <w:szCs w:val="24"/>
        </w:rPr>
        <w:t xml:space="preserve"> where you are walking. Ste</w:t>
      </w:r>
      <w:r w:rsidR="0093403F">
        <w:rPr>
          <w:sz w:val="24"/>
          <w:szCs w:val="24"/>
        </w:rPr>
        <w:t>ps, curbs, and other obstacles will</w:t>
      </w:r>
      <w:r>
        <w:rPr>
          <w:sz w:val="24"/>
          <w:szCs w:val="24"/>
        </w:rPr>
        <w:t xml:space="preserve"> trip you</w:t>
      </w:r>
      <w:r w:rsidR="0093403F">
        <w:rPr>
          <w:sz w:val="24"/>
          <w:szCs w:val="24"/>
        </w:rPr>
        <w:t xml:space="preserve"> if you are not paying attention to</w:t>
      </w:r>
      <w:r>
        <w:rPr>
          <w:sz w:val="24"/>
          <w:szCs w:val="24"/>
        </w:rPr>
        <w:t xml:space="preserve"> where you are walking</w:t>
      </w:r>
      <w:r w:rsidR="0093403F">
        <w:rPr>
          <w:sz w:val="24"/>
          <w:szCs w:val="24"/>
        </w:rPr>
        <w:t>.</w:t>
      </w:r>
    </w:p>
    <w:p w:rsidR="004E15C8" w:rsidRDefault="004E15C8" w:rsidP="00D83333">
      <w:pPr>
        <w:pStyle w:val="NoSpacing"/>
        <w:rPr>
          <w:sz w:val="24"/>
          <w:szCs w:val="24"/>
        </w:rPr>
      </w:pPr>
      <w:r>
        <w:rPr>
          <w:sz w:val="24"/>
          <w:szCs w:val="24"/>
        </w:rPr>
        <w:br w:type="page"/>
      </w:r>
    </w:p>
    <w:p w:rsidR="00D0679C" w:rsidRDefault="0095694F" w:rsidP="00D83333">
      <w:pPr>
        <w:pStyle w:val="NoSpacing"/>
        <w:rPr>
          <w:b/>
          <w:sz w:val="24"/>
          <w:szCs w:val="24"/>
        </w:rPr>
      </w:pPr>
      <w:r w:rsidRPr="0095694F">
        <w:rPr>
          <w:b/>
          <w:sz w:val="24"/>
          <w:szCs w:val="24"/>
        </w:rPr>
        <w:lastRenderedPageBreak/>
        <w:t>Tuesday Morning</w:t>
      </w:r>
      <w:r w:rsidR="00126342">
        <w:rPr>
          <w:b/>
          <w:sz w:val="24"/>
          <w:szCs w:val="24"/>
        </w:rPr>
        <w:t>, September 10, 2019 (speak slowly for the translators</w:t>
      </w:r>
      <w:r w:rsidR="0059055B">
        <w:rPr>
          <w:b/>
          <w:sz w:val="24"/>
          <w:szCs w:val="24"/>
        </w:rPr>
        <w:t>. Don’t read headings</w:t>
      </w:r>
      <w:r w:rsidR="00126342">
        <w:rPr>
          <w:b/>
          <w:sz w:val="24"/>
          <w:szCs w:val="24"/>
        </w:rPr>
        <w:t>)</w:t>
      </w:r>
      <w:r w:rsidRPr="0095694F">
        <w:rPr>
          <w:b/>
          <w:sz w:val="24"/>
          <w:szCs w:val="24"/>
        </w:rPr>
        <w:t xml:space="preserve"> </w:t>
      </w:r>
    </w:p>
    <w:p w:rsidR="006F6B33" w:rsidRDefault="006F6B33" w:rsidP="00D83333">
      <w:pPr>
        <w:pStyle w:val="NoSpacing"/>
        <w:rPr>
          <w:b/>
          <w:sz w:val="24"/>
          <w:szCs w:val="24"/>
        </w:rPr>
      </w:pPr>
    </w:p>
    <w:p w:rsidR="00324C77" w:rsidRDefault="00324C77" w:rsidP="00324C77">
      <w:pPr>
        <w:pStyle w:val="NoSpacing"/>
        <w:rPr>
          <w:sz w:val="24"/>
          <w:szCs w:val="24"/>
        </w:rPr>
      </w:pPr>
      <w:r>
        <w:rPr>
          <w:sz w:val="24"/>
          <w:szCs w:val="24"/>
        </w:rPr>
        <w:t xml:space="preserve">Good Morning. Welcome to the </w:t>
      </w:r>
      <w:r w:rsidR="00126342">
        <w:rPr>
          <w:sz w:val="24"/>
          <w:szCs w:val="24"/>
        </w:rPr>
        <w:t>2</w:t>
      </w:r>
      <w:r w:rsidR="00126342" w:rsidRPr="00126342">
        <w:rPr>
          <w:sz w:val="24"/>
          <w:szCs w:val="24"/>
          <w:vertAlign w:val="superscript"/>
        </w:rPr>
        <w:t>nd</w:t>
      </w:r>
      <w:r w:rsidR="00126342">
        <w:rPr>
          <w:sz w:val="24"/>
          <w:szCs w:val="24"/>
        </w:rPr>
        <w:t xml:space="preserve"> day of the Aglow </w:t>
      </w:r>
      <w:r>
        <w:rPr>
          <w:sz w:val="24"/>
          <w:szCs w:val="24"/>
        </w:rPr>
        <w:t xml:space="preserve">Jerusalem 2019 Convocation! </w:t>
      </w:r>
    </w:p>
    <w:p w:rsidR="00324C77" w:rsidRDefault="00324C77" w:rsidP="00324C77">
      <w:pPr>
        <w:pStyle w:val="NoSpacing"/>
        <w:rPr>
          <w:sz w:val="24"/>
          <w:szCs w:val="24"/>
        </w:rPr>
      </w:pPr>
    </w:p>
    <w:p w:rsidR="00324C77" w:rsidRDefault="00324C77" w:rsidP="00324C77">
      <w:pPr>
        <w:pStyle w:val="NoSpacing"/>
        <w:rPr>
          <w:sz w:val="24"/>
          <w:szCs w:val="24"/>
        </w:rPr>
      </w:pPr>
      <w:r w:rsidRPr="002B6A3A">
        <w:rPr>
          <w:b/>
          <w:sz w:val="24"/>
          <w:szCs w:val="24"/>
        </w:rPr>
        <w:t xml:space="preserve">Wristbands: </w:t>
      </w:r>
      <w:r>
        <w:rPr>
          <w:sz w:val="24"/>
          <w:szCs w:val="24"/>
        </w:rPr>
        <w:t xml:space="preserve">Please remember to </w:t>
      </w:r>
      <w:r w:rsidRPr="002B6A3A">
        <w:rPr>
          <w:b/>
          <w:sz w:val="24"/>
          <w:szCs w:val="24"/>
        </w:rPr>
        <w:t>always</w:t>
      </w:r>
      <w:r w:rsidR="006F6B33">
        <w:rPr>
          <w:sz w:val="24"/>
          <w:szCs w:val="24"/>
        </w:rPr>
        <w:t xml:space="preserve"> wear your</w:t>
      </w:r>
      <w:r w:rsidRPr="00BC02CD">
        <w:rPr>
          <w:sz w:val="24"/>
          <w:szCs w:val="24"/>
        </w:rPr>
        <w:t xml:space="preserve"> </w:t>
      </w:r>
      <w:r>
        <w:rPr>
          <w:sz w:val="24"/>
          <w:szCs w:val="24"/>
        </w:rPr>
        <w:t>Convocation wrist band</w:t>
      </w:r>
      <w:r w:rsidR="006F6B33">
        <w:rPr>
          <w:sz w:val="24"/>
          <w:szCs w:val="24"/>
        </w:rPr>
        <w:t>s</w:t>
      </w:r>
      <w:r>
        <w:rPr>
          <w:sz w:val="24"/>
          <w:szCs w:val="24"/>
        </w:rPr>
        <w:t>.</w:t>
      </w:r>
      <w:r w:rsidR="006F6B33">
        <w:rPr>
          <w:sz w:val="24"/>
          <w:szCs w:val="24"/>
        </w:rPr>
        <w:t xml:space="preserve"> Lost </w:t>
      </w:r>
      <w:r w:rsidRPr="00BC02CD">
        <w:rPr>
          <w:sz w:val="24"/>
          <w:szCs w:val="24"/>
        </w:rPr>
        <w:t>wrist</w:t>
      </w:r>
      <w:r w:rsidR="006F6B33">
        <w:rPr>
          <w:sz w:val="24"/>
          <w:szCs w:val="24"/>
        </w:rPr>
        <w:t xml:space="preserve">bands </w:t>
      </w:r>
      <w:r w:rsidRPr="00BC02CD">
        <w:rPr>
          <w:sz w:val="24"/>
          <w:szCs w:val="24"/>
        </w:rPr>
        <w:t xml:space="preserve">will be </w:t>
      </w:r>
      <w:r w:rsidR="006F6B33">
        <w:rPr>
          <w:sz w:val="24"/>
          <w:szCs w:val="24"/>
        </w:rPr>
        <w:t>replaced with</w:t>
      </w:r>
      <w:r>
        <w:rPr>
          <w:sz w:val="24"/>
          <w:szCs w:val="24"/>
        </w:rPr>
        <w:t xml:space="preserve"> </w:t>
      </w:r>
      <w:r w:rsidRPr="00BC02CD">
        <w:rPr>
          <w:sz w:val="24"/>
          <w:szCs w:val="24"/>
        </w:rPr>
        <w:t xml:space="preserve">green </w:t>
      </w:r>
      <w:r>
        <w:rPr>
          <w:sz w:val="24"/>
          <w:szCs w:val="24"/>
        </w:rPr>
        <w:t>overflow wristband</w:t>
      </w:r>
      <w:r w:rsidR="006F6B33">
        <w:rPr>
          <w:sz w:val="24"/>
          <w:szCs w:val="24"/>
        </w:rPr>
        <w:t>s. Broken wristbands</w:t>
      </w:r>
      <w:r w:rsidR="006F6B33" w:rsidRPr="006F6B33">
        <w:rPr>
          <w:sz w:val="24"/>
          <w:szCs w:val="24"/>
        </w:rPr>
        <w:t xml:space="preserve"> </w:t>
      </w:r>
      <w:r w:rsidR="006F6B33">
        <w:rPr>
          <w:sz w:val="24"/>
          <w:szCs w:val="24"/>
        </w:rPr>
        <w:t xml:space="preserve">will be replaced with </w:t>
      </w:r>
      <w:r w:rsidR="006F6B33" w:rsidRPr="00BC02CD">
        <w:rPr>
          <w:sz w:val="24"/>
          <w:szCs w:val="24"/>
        </w:rPr>
        <w:t>one in the appropriate color</w:t>
      </w:r>
      <w:r w:rsidR="006F6B33">
        <w:rPr>
          <w:sz w:val="24"/>
          <w:szCs w:val="24"/>
        </w:rPr>
        <w:t xml:space="preserve"> if you</w:t>
      </w:r>
      <w:r w:rsidRPr="00BC02CD">
        <w:rPr>
          <w:sz w:val="24"/>
          <w:szCs w:val="24"/>
        </w:rPr>
        <w:t xml:space="preserve"> bring the </w:t>
      </w:r>
      <w:r w:rsidR="006F6B33">
        <w:rPr>
          <w:sz w:val="24"/>
          <w:szCs w:val="24"/>
        </w:rPr>
        <w:t xml:space="preserve">broken </w:t>
      </w:r>
      <w:r w:rsidRPr="00BC02CD">
        <w:rPr>
          <w:sz w:val="24"/>
          <w:szCs w:val="24"/>
        </w:rPr>
        <w:t>pieces to one of the Headqua</w:t>
      </w:r>
      <w:r w:rsidR="006F6B33">
        <w:rPr>
          <w:sz w:val="24"/>
          <w:szCs w:val="24"/>
        </w:rPr>
        <w:t>rters Staff</w:t>
      </w:r>
      <w:r w:rsidRPr="00BC02CD">
        <w:rPr>
          <w:sz w:val="24"/>
          <w:szCs w:val="24"/>
        </w:rPr>
        <w:t>.</w:t>
      </w:r>
      <w:r>
        <w:rPr>
          <w:sz w:val="24"/>
          <w:szCs w:val="24"/>
        </w:rPr>
        <w:t xml:space="preserve"> </w:t>
      </w:r>
    </w:p>
    <w:p w:rsidR="00324C77" w:rsidRDefault="00324C77" w:rsidP="00324C77">
      <w:pPr>
        <w:pStyle w:val="NoSpacing"/>
        <w:rPr>
          <w:sz w:val="24"/>
          <w:szCs w:val="24"/>
        </w:rPr>
      </w:pPr>
    </w:p>
    <w:p w:rsidR="00324C77" w:rsidRPr="00BC02CD" w:rsidRDefault="00324C77" w:rsidP="00324C77">
      <w:pPr>
        <w:pStyle w:val="NoSpacing"/>
        <w:rPr>
          <w:sz w:val="24"/>
          <w:szCs w:val="24"/>
        </w:rPr>
      </w:pPr>
      <w:r>
        <w:rPr>
          <w:sz w:val="24"/>
          <w:szCs w:val="24"/>
        </w:rPr>
        <w:t>We apologize but there are n</w:t>
      </w:r>
      <w:r w:rsidRPr="00BC02CD">
        <w:rPr>
          <w:sz w:val="24"/>
          <w:szCs w:val="24"/>
        </w:rPr>
        <w:t>o exceptions.</w:t>
      </w:r>
      <w:r>
        <w:rPr>
          <w:sz w:val="24"/>
          <w:szCs w:val="24"/>
        </w:rPr>
        <w:t xml:space="preserve"> Take care of your wristband like you take care of your passport.</w:t>
      </w:r>
    </w:p>
    <w:p w:rsidR="00324C77" w:rsidRPr="00BC02CD" w:rsidRDefault="00324C77" w:rsidP="00324C77">
      <w:pPr>
        <w:pStyle w:val="NoSpacing"/>
        <w:rPr>
          <w:sz w:val="24"/>
          <w:szCs w:val="24"/>
        </w:rPr>
      </w:pPr>
    </w:p>
    <w:p w:rsidR="00324C77" w:rsidRDefault="00324C77" w:rsidP="00324C77">
      <w:pPr>
        <w:pStyle w:val="NoSpacing"/>
        <w:rPr>
          <w:sz w:val="24"/>
          <w:szCs w:val="24"/>
          <w:highlight w:val="yellow"/>
        </w:rPr>
      </w:pPr>
      <w:r w:rsidRPr="002B6A3A">
        <w:rPr>
          <w:b/>
          <w:sz w:val="24"/>
          <w:szCs w:val="24"/>
        </w:rPr>
        <w:t xml:space="preserve">Convocation translation earpieces </w:t>
      </w:r>
      <w:r w:rsidRPr="00BC02CD">
        <w:rPr>
          <w:sz w:val="24"/>
          <w:szCs w:val="24"/>
        </w:rPr>
        <w:t xml:space="preserve">will be handed out before each session and picked up after each session. Please </w:t>
      </w:r>
      <w:r w:rsidRPr="002B6A3A">
        <w:rPr>
          <w:b/>
          <w:sz w:val="24"/>
          <w:szCs w:val="24"/>
        </w:rPr>
        <w:t>do not</w:t>
      </w:r>
      <w:r w:rsidRPr="00BC02CD">
        <w:rPr>
          <w:sz w:val="24"/>
          <w:szCs w:val="24"/>
        </w:rPr>
        <w:t xml:space="preserve"> take yours with you. </w:t>
      </w:r>
      <w:r w:rsidR="0059055B">
        <w:rPr>
          <w:sz w:val="24"/>
          <w:szCs w:val="24"/>
        </w:rPr>
        <w:t>Each language is</w:t>
      </w:r>
      <w:r>
        <w:rPr>
          <w:sz w:val="24"/>
          <w:szCs w:val="24"/>
        </w:rPr>
        <w:t xml:space="preserve"> on different channels: </w:t>
      </w:r>
      <w:r w:rsidRPr="00BC02CD">
        <w:rPr>
          <w:sz w:val="24"/>
          <w:szCs w:val="24"/>
        </w:rPr>
        <w:t xml:space="preserve"> </w:t>
      </w:r>
    </w:p>
    <w:p w:rsidR="00324C77" w:rsidRPr="00D11A11" w:rsidRDefault="00324C77" w:rsidP="00324C77">
      <w:pPr>
        <w:pStyle w:val="NoSpacing"/>
        <w:rPr>
          <w:sz w:val="24"/>
          <w:szCs w:val="24"/>
        </w:rPr>
      </w:pPr>
      <w:r w:rsidRPr="00D11A11">
        <w:rPr>
          <w:sz w:val="24"/>
          <w:szCs w:val="24"/>
        </w:rPr>
        <w:t xml:space="preserve">French _________Japanese___________, Korean____________, Indonesian_________, </w:t>
      </w:r>
    </w:p>
    <w:p w:rsidR="00324C77" w:rsidRDefault="00324C77" w:rsidP="00324C77">
      <w:pPr>
        <w:pStyle w:val="NoSpacing"/>
        <w:rPr>
          <w:sz w:val="24"/>
          <w:szCs w:val="24"/>
        </w:rPr>
      </w:pPr>
      <w:r w:rsidRPr="00D11A11">
        <w:rPr>
          <w:sz w:val="24"/>
          <w:szCs w:val="24"/>
        </w:rPr>
        <w:t xml:space="preserve">Danish_________, German____________, Cantonese Chinese___________… </w:t>
      </w:r>
    </w:p>
    <w:p w:rsidR="00324C77" w:rsidRPr="00D11A11" w:rsidRDefault="00324C77" w:rsidP="00324C77">
      <w:pPr>
        <w:pStyle w:val="NoSpacing"/>
        <w:rPr>
          <w:sz w:val="24"/>
          <w:szCs w:val="24"/>
          <w:highlight w:val="yellow"/>
        </w:rPr>
      </w:pPr>
      <w:proofErr w:type="gramStart"/>
      <w:r w:rsidRPr="00D11A11">
        <w:rPr>
          <w:sz w:val="24"/>
          <w:szCs w:val="24"/>
          <w:highlight w:val="yellow"/>
        </w:rPr>
        <w:t>unless</w:t>
      </w:r>
      <w:proofErr w:type="gramEnd"/>
      <w:r w:rsidRPr="00D11A11">
        <w:rPr>
          <w:sz w:val="24"/>
          <w:szCs w:val="24"/>
          <w:highlight w:val="yellow"/>
        </w:rPr>
        <w:t xml:space="preserve"> Veikko’s “earpiece ushers” also provide a card with channel numbers written in each language</w:t>
      </w:r>
      <w:r w:rsidRPr="00BC02CD">
        <w:rPr>
          <w:sz w:val="24"/>
          <w:szCs w:val="24"/>
        </w:rPr>
        <w:t>.</w:t>
      </w:r>
      <w:r>
        <w:rPr>
          <w:sz w:val="24"/>
          <w:szCs w:val="24"/>
        </w:rPr>
        <w:t xml:space="preserve"> </w:t>
      </w:r>
    </w:p>
    <w:p w:rsidR="00324C77" w:rsidRDefault="00324C77" w:rsidP="00324C77">
      <w:pPr>
        <w:pStyle w:val="NoSpacing"/>
        <w:rPr>
          <w:sz w:val="24"/>
          <w:szCs w:val="24"/>
        </w:rPr>
      </w:pPr>
    </w:p>
    <w:p w:rsidR="0059055B" w:rsidRDefault="0059055B" w:rsidP="0059055B">
      <w:pPr>
        <w:pStyle w:val="NoSpacing"/>
        <w:rPr>
          <w:sz w:val="24"/>
          <w:szCs w:val="24"/>
        </w:rPr>
      </w:pPr>
      <w:r w:rsidRPr="00526CD1">
        <w:rPr>
          <w:b/>
          <w:sz w:val="24"/>
          <w:szCs w:val="24"/>
        </w:rPr>
        <w:t>Honoring Watchmen on the Wall:</w:t>
      </w:r>
      <w:r>
        <w:rPr>
          <w:sz w:val="24"/>
          <w:szCs w:val="24"/>
        </w:rPr>
        <w:t xml:space="preserve"> We will now read the names of those receiving their certificates and pins. As a reminder, all are invited to the Haas Promenade at 4:00 pm on Thursday afternoon, September 12</w:t>
      </w:r>
      <w:r w:rsidRPr="0003681B">
        <w:rPr>
          <w:sz w:val="24"/>
          <w:szCs w:val="24"/>
          <w:vertAlign w:val="superscript"/>
        </w:rPr>
        <w:t>th</w:t>
      </w:r>
      <w:r>
        <w:rPr>
          <w:sz w:val="24"/>
          <w:szCs w:val="24"/>
        </w:rPr>
        <w:t xml:space="preserve"> where the WOW oath will be administered to the honorees by Sandy Wezowicz. Everyone who is still in the city </w:t>
      </w:r>
      <w:del w:id="5" w:author="Rick Allen" w:date="2019-09-03T13:54:00Z">
        <w:r w:rsidDel="00BB510A">
          <w:rPr>
            <w:sz w:val="24"/>
            <w:szCs w:val="24"/>
          </w:rPr>
          <w:delText xml:space="preserve">in </w:delText>
        </w:r>
      </w:del>
      <w:ins w:id="6" w:author="Rick Allen" w:date="2019-09-03T13:54:00Z">
        <w:r w:rsidR="00BB510A">
          <w:rPr>
            <w:sz w:val="24"/>
            <w:szCs w:val="24"/>
          </w:rPr>
          <w:t>i</w:t>
        </w:r>
        <w:r w:rsidR="00BB510A">
          <w:rPr>
            <w:sz w:val="24"/>
            <w:szCs w:val="24"/>
          </w:rPr>
          <w:t>s</w:t>
        </w:r>
        <w:bookmarkStart w:id="7" w:name="_GoBack"/>
        <w:bookmarkEnd w:id="7"/>
        <w:r w:rsidR="00BB510A">
          <w:rPr>
            <w:sz w:val="24"/>
            <w:szCs w:val="24"/>
          </w:rPr>
          <w:t xml:space="preserve"> </w:t>
        </w:r>
      </w:ins>
      <w:r>
        <w:rPr>
          <w:sz w:val="24"/>
          <w:szCs w:val="24"/>
        </w:rPr>
        <w:t>invited to join us on the tour for the swearing of the oath followed by communion and prayer led by Jane.</w:t>
      </w:r>
    </w:p>
    <w:p w:rsidR="0059055B" w:rsidRDefault="0059055B" w:rsidP="0059055B">
      <w:pPr>
        <w:pStyle w:val="NoSpacing"/>
        <w:rPr>
          <w:sz w:val="24"/>
          <w:szCs w:val="24"/>
        </w:rPr>
      </w:pPr>
    </w:p>
    <w:p w:rsidR="0059055B" w:rsidRDefault="0059055B" w:rsidP="0059055B">
      <w:pPr>
        <w:pStyle w:val="NoSpacing"/>
        <w:rPr>
          <w:sz w:val="24"/>
          <w:szCs w:val="24"/>
          <w:u w:val="single"/>
        </w:rPr>
      </w:pPr>
      <w:r>
        <w:rPr>
          <w:sz w:val="24"/>
          <w:szCs w:val="24"/>
          <w:u w:val="single"/>
        </w:rPr>
        <w:t>(</w:t>
      </w:r>
      <w:r w:rsidRPr="007A3528">
        <w:rPr>
          <w:sz w:val="24"/>
          <w:szCs w:val="24"/>
          <w:u w:val="single"/>
        </w:rPr>
        <w:t>Jane will come to the podium to read the names)</w:t>
      </w:r>
    </w:p>
    <w:p w:rsidR="0059055B" w:rsidRDefault="0059055B" w:rsidP="0059055B">
      <w:pPr>
        <w:pStyle w:val="NoSpacing"/>
        <w:rPr>
          <w:sz w:val="24"/>
          <w:szCs w:val="24"/>
          <w:u w:val="single"/>
        </w:rPr>
      </w:pPr>
    </w:p>
    <w:p w:rsidR="00126342" w:rsidRDefault="00EC4FF0" w:rsidP="00126342">
      <w:pPr>
        <w:pStyle w:val="NoSpacing"/>
        <w:rPr>
          <w:sz w:val="24"/>
          <w:szCs w:val="24"/>
        </w:rPr>
      </w:pPr>
      <w:proofErr w:type="spellStart"/>
      <w:r>
        <w:rPr>
          <w:b/>
          <w:sz w:val="24"/>
          <w:szCs w:val="24"/>
        </w:rPr>
        <w:t>Leaders</w:t>
      </w:r>
      <w:proofErr w:type="spellEnd"/>
      <w:r>
        <w:rPr>
          <w:b/>
          <w:sz w:val="24"/>
          <w:szCs w:val="24"/>
        </w:rPr>
        <w:t xml:space="preserve"> Summit: </w:t>
      </w:r>
      <w:r w:rsidR="00126342" w:rsidRPr="00EC4FF0">
        <w:rPr>
          <w:sz w:val="24"/>
          <w:szCs w:val="24"/>
        </w:rPr>
        <w:t>This afternoon</w:t>
      </w:r>
      <w:r w:rsidR="00126342" w:rsidRPr="00324C77">
        <w:rPr>
          <w:sz w:val="24"/>
          <w:szCs w:val="24"/>
        </w:rPr>
        <w:t xml:space="preserve"> there will be a </w:t>
      </w:r>
      <w:r w:rsidR="00126342" w:rsidRPr="00FB4B1C">
        <w:rPr>
          <w:b/>
          <w:sz w:val="24"/>
          <w:szCs w:val="24"/>
        </w:rPr>
        <w:t>Leaders Summit</w:t>
      </w:r>
      <w:r w:rsidR="00126342">
        <w:rPr>
          <w:sz w:val="24"/>
          <w:szCs w:val="24"/>
        </w:rPr>
        <w:t xml:space="preserve"> at 1:30</w:t>
      </w:r>
      <w:r w:rsidR="00126342" w:rsidRPr="00324C77">
        <w:rPr>
          <w:sz w:val="24"/>
          <w:szCs w:val="24"/>
        </w:rPr>
        <w:t xml:space="preserve"> here in this main room. On</w:t>
      </w:r>
      <w:r w:rsidR="00126342">
        <w:rPr>
          <w:sz w:val="24"/>
          <w:szCs w:val="24"/>
        </w:rPr>
        <w:t xml:space="preserve">ly </w:t>
      </w:r>
      <w:r w:rsidR="00126342" w:rsidRPr="00324C77">
        <w:rPr>
          <w:sz w:val="24"/>
          <w:szCs w:val="24"/>
        </w:rPr>
        <w:t xml:space="preserve">Aglow </w:t>
      </w:r>
      <w:r w:rsidR="00126342" w:rsidRPr="00EC4FF0">
        <w:rPr>
          <w:sz w:val="24"/>
          <w:szCs w:val="24"/>
          <w:u w:val="single"/>
        </w:rPr>
        <w:t>national leaders</w:t>
      </w:r>
      <w:r w:rsidR="00126342">
        <w:rPr>
          <w:sz w:val="24"/>
          <w:szCs w:val="24"/>
        </w:rPr>
        <w:t xml:space="preserve"> should attend. National leaders who are</w:t>
      </w:r>
      <w:r w:rsidR="00126342" w:rsidRPr="00324C77">
        <w:rPr>
          <w:sz w:val="24"/>
          <w:szCs w:val="24"/>
        </w:rPr>
        <w:t xml:space="preserve"> using translation services may keep their earpieces after the Tue</w:t>
      </w:r>
      <w:r w:rsidR="00F71E66">
        <w:rPr>
          <w:sz w:val="24"/>
          <w:szCs w:val="24"/>
        </w:rPr>
        <w:t>sday morning session to use</w:t>
      </w:r>
      <w:r w:rsidR="00126342" w:rsidRPr="00324C77">
        <w:rPr>
          <w:sz w:val="24"/>
          <w:szCs w:val="24"/>
        </w:rPr>
        <w:t xml:space="preserve"> for the afternoon Leaders’ Summit. Please return them immediately following the Leaders’ Summit and then pick them up again before the evening session. Thank you. </w:t>
      </w:r>
    </w:p>
    <w:p w:rsidR="00126342" w:rsidRPr="00324C77" w:rsidRDefault="00126342" w:rsidP="00126342">
      <w:pPr>
        <w:pStyle w:val="NoSpacing"/>
        <w:rPr>
          <w:sz w:val="24"/>
          <w:szCs w:val="24"/>
        </w:rPr>
      </w:pPr>
    </w:p>
    <w:p w:rsidR="00324C77" w:rsidRPr="00D11A11" w:rsidRDefault="00324C77" w:rsidP="00324C77">
      <w:pPr>
        <w:pStyle w:val="NoSpacing"/>
        <w:rPr>
          <w:b/>
          <w:sz w:val="24"/>
          <w:szCs w:val="24"/>
        </w:rPr>
      </w:pPr>
      <w:r w:rsidRPr="00D11A11">
        <w:rPr>
          <w:b/>
          <w:sz w:val="24"/>
          <w:szCs w:val="24"/>
        </w:rPr>
        <w:t>Shuttle buses to Gate1 Plan B and C hotels:</w:t>
      </w:r>
    </w:p>
    <w:p w:rsidR="00324C77" w:rsidRPr="0078628C" w:rsidRDefault="00372055" w:rsidP="00324C77">
      <w:pPr>
        <w:pStyle w:val="NoSpacing"/>
        <w:rPr>
          <w:sz w:val="24"/>
          <w:szCs w:val="24"/>
        </w:rPr>
      </w:pPr>
      <w:r>
        <w:rPr>
          <w:sz w:val="24"/>
          <w:szCs w:val="24"/>
        </w:rPr>
        <w:t xml:space="preserve">We hope you are getting used to the shuttle bus schedules. They </w:t>
      </w:r>
      <w:r w:rsidR="00324C77">
        <w:rPr>
          <w:sz w:val="24"/>
          <w:szCs w:val="24"/>
        </w:rPr>
        <w:t xml:space="preserve">begin shuttling each morning around 7:15 and run until 9:30. In the evening they will run from 6:00 until 7:15. After each session they will load up and depart when the bus gets full. </w:t>
      </w:r>
      <w:r w:rsidR="00324C77" w:rsidRPr="00BC02CD">
        <w:rPr>
          <w:sz w:val="24"/>
          <w:szCs w:val="24"/>
        </w:rPr>
        <w:t>You will h</w:t>
      </w:r>
      <w:r w:rsidR="00324C77">
        <w:rPr>
          <w:sz w:val="24"/>
          <w:szCs w:val="24"/>
        </w:rPr>
        <w:t>ave only a short time after the</w:t>
      </w:r>
      <w:r w:rsidR="00324C77" w:rsidRPr="00BC02CD">
        <w:rPr>
          <w:sz w:val="24"/>
          <w:szCs w:val="24"/>
        </w:rPr>
        <w:t xml:space="preserve"> session ends to board your bus</w:t>
      </w:r>
      <w:r w:rsidR="00324C77">
        <w:rPr>
          <w:sz w:val="24"/>
          <w:szCs w:val="24"/>
        </w:rPr>
        <w:t xml:space="preserve">. </w:t>
      </w:r>
    </w:p>
    <w:p w:rsidR="00324C77" w:rsidRDefault="00324C77" w:rsidP="00324C77">
      <w:pPr>
        <w:pStyle w:val="NoSpacing"/>
        <w:rPr>
          <w:sz w:val="24"/>
          <w:szCs w:val="24"/>
        </w:rPr>
      </w:pPr>
    </w:p>
    <w:p w:rsidR="00324C77" w:rsidRDefault="00324C77" w:rsidP="00324C77">
      <w:pPr>
        <w:pStyle w:val="NoSpacing"/>
        <w:rPr>
          <w:sz w:val="24"/>
          <w:szCs w:val="24"/>
        </w:rPr>
      </w:pPr>
      <w:r>
        <w:rPr>
          <w:sz w:val="24"/>
          <w:szCs w:val="24"/>
        </w:rPr>
        <w:t xml:space="preserve">As a reminder to those who are not staying in Gate1 hotels, the shuttle buses will not take you to </w:t>
      </w:r>
      <w:r w:rsidR="00372055">
        <w:rPr>
          <w:sz w:val="24"/>
          <w:szCs w:val="24"/>
        </w:rPr>
        <w:t>your hotel. You must</w:t>
      </w:r>
      <w:r>
        <w:rPr>
          <w:sz w:val="24"/>
          <w:szCs w:val="24"/>
        </w:rPr>
        <w:t xml:space="preserve"> arrange your own transportation.</w:t>
      </w:r>
    </w:p>
    <w:p w:rsidR="00324C77" w:rsidRDefault="00324C77" w:rsidP="00324C77">
      <w:pPr>
        <w:pStyle w:val="NoSpacing"/>
        <w:rPr>
          <w:sz w:val="24"/>
          <w:szCs w:val="24"/>
        </w:rPr>
      </w:pPr>
    </w:p>
    <w:p w:rsidR="00324C77" w:rsidRDefault="00FB4B1C" w:rsidP="00324C77">
      <w:pPr>
        <w:pStyle w:val="NoSpacing"/>
        <w:rPr>
          <w:sz w:val="24"/>
          <w:szCs w:val="24"/>
        </w:rPr>
      </w:pPr>
      <w:r>
        <w:rPr>
          <w:b/>
          <w:sz w:val="24"/>
          <w:szCs w:val="24"/>
        </w:rPr>
        <w:t xml:space="preserve">Greetings to Webcasters: </w:t>
      </w:r>
      <w:r w:rsidR="00324C77">
        <w:rPr>
          <w:sz w:val="24"/>
          <w:szCs w:val="24"/>
        </w:rPr>
        <w:t>This morning w</w:t>
      </w:r>
      <w:r>
        <w:rPr>
          <w:sz w:val="24"/>
          <w:szCs w:val="24"/>
        </w:rPr>
        <w:t xml:space="preserve">e say </w:t>
      </w:r>
      <w:r w:rsidRPr="00FB4B1C">
        <w:rPr>
          <w:i/>
          <w:sz w:val="24"/>
          <w:szCs w:val="24"/>
        </w:rPr>
        <w:t>Good Day Mate</w:t>
      </w:r>
      <w:r w:rsidR="00324C77">
        <w:rPr>
          <w:sz w:val="24"/>
          <w:szCs w:val="24"/>
        </w:rPr>
        <w:t xml:space="preserve"> to </w:t>
      </w:r>
      <w:r>
        <w:rPr>
          <w:sz w:val="24"/>
          <w:szCs w:val="24"/>
        </w:rPr>
        <w:t xml:space="preserve">all who are with us via webcast, especially those </w:t>
      </w:r>
      <w:r w:rsidR="00324C77">
        <w:rPr>
          <w:sz w:val="24"/>
          <w:szCs w:val="24"/>
        </w:rPr>
        <w:t xml:space="preserve">joining us from </w:t>
      </w:r>
      <w:r>
        <w:rPr>
          <w:sz w:val="24"/>
          <w:szCs w:val="24"/>
        </w:rPr>
        <w:t>Australia, Papua New Guinea</w:t>
      </w:r>
      <w:r w:rsidR="00324C77">
        <w:rPr>
          <w:sz w:val="24"/>
          <w:szCs w:val="24"/>
        </w:rPr>
        <w:t xml:space="preserve">, </w:t>
      </w:r>
      <w:r>
        <w:rPr>
          <w:sz w:val="24"/>
          <w:szCs w:val="24"/>
        </w:rPr>
        <w:t>Wyoming</w:t>
      </w:r>
      <w:r w:rsidR="00324C77">
        <w:rPr>
          <w:sz w:val="24"/>
          <w:szCs w:val="24"/>
        </w:rPr>
        <w:t xml:space="preserve">, </w:t>
      </w:r>
      <w:r>
        <w:rPr>
          <w:sz w:val="24"/>
          <w:szCs w:val="24"/>
        </w:rPr>
        <w:t>and New Jersey</w:t>
      </w:r>
      <w:r w:rsidR="00324C77">
        <w:rPr>
          <w:sz w:val="24"/>
          <w:szCs w:val="24"/>
        </w:rPr>
        <w:t xml:space="preserve">. We are so glad you are with us. </w:t>
      </w:r>
    </w:p>
    <w:p w:rsidR="00324C77" w:rsidRDefault="00324C77" w:rsidP="00324C77">
      <w:pPr>
        <w:pStyle w:val="NoSpacing"/>
        <w:rPr>
          <w:sz w:val="24"/>
          <w:szCs w:val="24"/>
        </w:rPr>
      </w:pPr>
    </w:p>
    <w:p w:rsidR="00324C77" w:rsidRDefault="00324C77" w:rsidP="00324C77">
      <w:pPr>
        <w:pStyle w:val="NoSpacing"/>
        <w:rPr>
          <w:sz w:val="24"/>
          <w:szCs w:val="24"/>
        </w:rPr>
      </w:pPr>
      <w:r w:rsidRPr="007E3AEA">
        <w:rPr>
          <w:b/>
          <w:sz w:val="24"/>
          <w:szCs w:val="24"/>
        </w:rPr>
        <w:t xml:space="preserve">Afternoon Ministry Visits: </w:t>
      </w:r>
      <w:r>
        <w:rPr>
          <w:sz w:val="24"/>
          <w:szCs w:val="24"/>
        </w:rPr>
        <w:t>Buses for the Afternoon Ministry Vis</w:t>
      </w:r>
      <w:r w:rsidR="00D6590B">
        <w:rPr>
          <w:sz w:val="24"/>
          <w:szCs w:val="24"/>
        </w:rPr>
        <w:t>its will be boarded (where)</w:t>
      </w:r>
      <w:r>
        <w:rPr>
          <w:sz w:val="24"/>
          <w:szCs w:val="24"/>
        </w:rPr>
        <w:t xml:space="preserve"> _______________ by 12:30. Please be on time and bring your Ministry Visit confirmation number with you. Hostesses at each bus will give you the </w:t>
      </w:r>
      <w:r w:rsidR="00A53A26">
        <w:rPr>
          <w:sz w:val="24"/>
          <w:szCs w:val="24"/>
        </w:rPr>
        <w:t xml:space="preserve">box </w:t>
      </w:r>
      <w:r>
        <w:rPr>
          <w:sz w:val="24"/>
          <w:szCs w:val="24"/>
        </w:rPr>
        <w:t>lunch choice you ordered as you board. If the hostess does not have your name on her list, you are probably trying to get on the wrong bus. She will direct you to the correct bus. Please practice grace as we have several hundred each afternoon who are finding the right bus to board and only a short time in which to do it.</w:t>
      </w:r>
    </w:p>
    <w:p w:rsidR="00324C77" w:rsidRDefault="00324C77" w:rsidP="00324C77">
      <w:pPr>
        <w:pStyle w:val="NoSpacing"/>
        <w:rPr>
          <w:sz w:val="24"/>
          <w:szCs w:val="24"/>
        </w:rPr>
      </w:pPr>
    </w:p>
    <w:p w:rsidR="00324C77" w:rsidRPr="00BC02CD" w:rsidRDefault="00324C77" w:rsidP="00324C77">
      <w:pPr>
        <w:pStyle w:val="NoSpacing"/>
        <w:rPr>
          <w:sz w:val="24"/>
          <w:szCs w:val="24"/>
        </w:rPr>
      </w:pPr>
      <w:r>
        <w:rPr>
          <w:sz w:val="24"/>
          <w:szCs w:val="24"/>
        </w:rPr>
        <w:t xml:space="preserve">At the conclusion of each visit you will be dropped off at Plans A, B, or C hotels in time to freshen up for dinner. Those not staying in one of these hotels will be dropped off at the Dan Jerusalem. </w:t>
      </w:r>
    </w:p>
    <w:p w:rsidR="00324C77" w:rsidRPr="00BC02CD" w:rsidRDefault="00324C77" w:rsidP="00324C77">
      <w:pPr>
        <w:pStyle w:val="NoSpacing"/>
        <w:rPr>
          <w:sz w:val="24"/>
          <w:szCs w:val="24"/>
        </w:rPr>
      </w:pPr>
    </w:p>
    <w:p w:rsidR="00324C77" w:rsidRDefault="00825918" w:rsidP="00324C77">
      <w:pPr>
        <w:pStyle w:val="NoSpacing"/>
        <w:rPr>
          <w:sz w:val="24"/>
          <w:szCs w:val="24"/>
        </w:rPr>
      </w:pPr>
      <w:r>
        <w:rPr>
          <w:b/>
          <w:sz w:val="24"/>
          <w:szCs w:val="24"/>
        </w:rPr>
        <w:t xml:space="preserve">Commemorative Jewelry: </w:t>
      </w:r>
      <w:r w:rsidRPr="00825918">
        <w:rPr>
          <w:sz w:val="24"/>
          <w:szCs w:val="24"/>
        </w:rPr>
        <w:t>The</w:t>
      </w:r>
      <w:r w:rsidR="00324C77" w:rsidRPr="00BC02CD">
        <w:rPr>
          <w:sz w:val="24"/>
          <w:szCs w:val="24"/>
        </w:rPr>
        <w:t xml:space="preserve"> official commemorative piece of </w:t>
      </w:r>
      <w:r w:rsidR="00324C77">
        <w:rPr>
          <w:b/>
          <w:sz w:val="24"/>
          <w:szCs w:val="24"/>
        </w:rPr>
        <w:t>Aglow J</w:t>
      </w:r>
      <w:r w:rsidR="00324C77" w:rsidRPr="00BC02CD">
        <w:rPr>
          <w:b/>
          <w:sz w:val="24"/>
          <w:szCs w:val="24"/>
        </w:rPr>
        <w:t>erusalem</w:t>
      </w:r>
      <w:r w:rsidR="00324C77">
        <w:rPr>
          <w:b/>
          <w:sz w:val="24"/>
          <w:szCs w:val="24"/>
        </w:rPr>
        <w:t xml:space="preserve"> 2019</w:t>
      </w:r>
      <w:r w:rsidR="00324C77" w:rsidRPr="00BC02CD">
        <w:rPr>
          <w:b/>
          <w:sz w:val="24"/>
          <w:szCs w:val="24"/>
        </w:rPr>
        <w:t xml:space="preserve"> </w:t>
      </w:r>
      <w:r w:rsidR="00324C77">
        <w:rPr>
          <w:b/>
          <w:sz w:val="24"/>
          <w:szCs w:val="24"/>
        </w:rPr>
        <w:t xml:space="preserve">sterling </w:t>
      </w:r>
      <w:r w:rsidR="00324C77" w:rsidRPr="00BC02CD">
        <w:rPr>
          <w:b/>
          <w:sz w:val="24"/>
          <w:szCs w:val="24"/>
        </w:rPr>
        <w:t>silver jewelry</w:t>
      </w:r>
      <w:r>
        <w:rPr>
          <w:sz w:val="24"/>
          <w:szCs w:val="24"/>
        </w:rPr>
        <w:t xml:space="preserve"> </w:t>
      </w:r>
      <w:r w:rsidR="00324C77" w:rsidRPr="00BC02CD">
        <w:rPr>
          <w:sz w:val="24"/>
          <w:szCs w:val="24"/>
        </w:rPr>
        <w:t>is a Star of David pen</w:t>
      </w:r>
      <w:r>
        <w:rPr>
          <w:sz w:val="24"/>
          <w:szCs w:val="24"/>
        </w:rPr>
        <w:t xml:space="preserve">dant with a choice of </w:t>
      </w:r>
      <w:r w:rsidR="00EC4FF0">
        <w:rPr>
          <w:sz w:val="24"/>
          <w:szCs w:val="24"/>
        </w:rPr>
        <w:t>chains that</w:t>
      </w:r>
      <w:r>
        <w:rPr>
          <w:sz w:val="24"/>
          <w:szCs w:val="24"/>
        </w:rPr>
        <w:t xml:space="preserve"> costs</w:t>
      </w:r>
      <w:r w:rsidR="00324C77" w:rsidRPr="00BC02CD">
        <w:rPr>
          <w:sz w:val="24"/>
          <w:szCs w:val="24"/>
        </w:rPr>
        <w:t xml:space="preserve"> $30 USD</w:t>
      </w:r>
      <w:r w:rsidR="00EC4FF0">
        <w:rPr>
          <w:sz w:val="24"/>
          <w:szCs w:val="24"/>
        </w:rPr>
        <w:t>.</w:t>
      </w:r>
      <w:r>
        <w:rPr>
          <w:sz w:val="24"/>
          <w:szCs w:val="24"/>
        </w:rPr>
        <w:t xml:space="preserve"> You can get it</w:t>
      </w:r>
      <w:r w:rsidR="00324C77" w:rsidRPr="00BC02CD">
        <w:rPr>
          <w:sz w:val="24"/>
          <w:szCs w:val="24"/>
        </w:rPr>
        <w:t xml:space="preserve"> in the ______</w:t>
      </w:r>
      <w:r>
        <w:rPr>
          <w:sz w:val="24"/>
          <w:szCs w:val="24"/>
        </w:rPr>
        <w:t>______ room of the hotel here</w:t>
      </w:r>
      <w:r w:rsidR="00324C77" w:rsidRPr="00BC02CD">
        <w:rPr>
          <w:sz w:val="24"/>
          <w:szCs w:val="24"/>
        </w:rPr>
        <w:t xml:space="preserve">. </w:t>
      </w:r>
      <w:r w:rsidR="00666B60">
        <w:rPr>
          <w:sz w:val="24"/>
          <w:szCs w:val="24"/>
        </w:rPr>
        <w:t xml:space="preserve">Hurry and get yours. They are selling fast. </w:t>
      </w:r>
      <w:r w:rsidR="00324C77" w:rsidRPr="00BC02CD">
        <w:rPr>
          <w:sz w:val="24"/>
          <w:szCs w:val="24"/>
        </w:rPr>
        <w:t xml:space="preserve">The commemorative </w:t>
      </w:r>
      <w:r w:rsidR="00324C77">
        <w:rPr>
          <w:sz w:val="24"/>
          <w:szCs w:val="24"/>
        </w:rPr>
        <w:t>piece as well as a</w:t>
      </w:r>
      <w:r w:rsidR="00324C77" w:rsidRPr="00BC02CD">
        <w:rPr>
          <w:sz w:val="24"/>
          <w:szCs w:val="24"/>
        </w:rPr>
        <w:t xml:space="preserve"> variety of </w:t>
      </w:r>
      <w:r w:rsidR="00324C77">
        <w:rPr>
          <w:sz w:val="24"/>
          <w:szCs w:val="24"/>
        </w:rPr>
        <w:t xml:space="preserve">other </w:t>
      </w:r>
      <w:r w:rsidR="00324C77" w:rsidRPr="00BC02CD">
        <w:rPr>
          <w:sz w:val="24"/>
          <w:szCs w:val="24"/>
        </w:rPr>
        <w:t xml:space="preserve">jewelry </w:t>
      </w:r>
      <w:r w:rsidR="00324C77">
        <w:rPr>
          <w:sz w:val="24"/>
          <w:szCs w:val="24"/>
        </w:rPr>
        <w:t>pieces made in Israel are</w:t>
      </w:r>
      <w:r w:rsidR="00324C77" w:rsidRPr="00BC02CD">
        <w:rPr>
          <w:sz w:val="24"/>
          <w:szCs w:val="24"/>
        </w:rPr>
        <w:t xml:space="preserve"> being offered for your purchase </w:t>
      </w:r>
      <w:r w:rsidR="00324C77">
        <w:rPr>
          <w:sz w:val="24"/>
          <w:szCs w:val="24"/>
        </w:rPr>
        <w:t xml:space="preserve">during the Convocation only. We are sorry but this Commemorative Piece is </w:t>
      </w:r>
      <w:r w:rsidR="00324C77" w:rsidRPr="00C565DC">
        <w:rPr>
          <w:b/>
          <w:sz w:val="24"/>
          <w:szCs w:val="24"/>
        </w:rPr>
        <w:t>not</w:t>
      </w:r>
      <w:r w:rsidR="00324C77">
        <w:rPr>
          <w:sz w:val="24"/>
          <w:szCs w:val="24"/>
        </w:rPr>
        <w:t xml:space="preserve"> available online through the Aglow store. </w:t>
      </w:r>
    </w:p>
    <w:p w:rsidR="00324C77" w:rsidRDefault="00324C77" w:rsidP="00324C77">
      <w:pPr>
        <w:pStyle w:val="NoSpacing"/>
        <w:rPr>
          <w:sz w:val="24"/>
          <w:szCs w:val="24"/>
        </w:rPr>
      </w:pPr>
    </w:p>
    <w:p w:rsidR="00324C77" w:rsidRDefault="00324C77" w:rsidP="00324C77">
      <w:pPr>
        <w:rPr>
          <w:color w:val="1F497D"/>
        </w:rPr>
      </w:pPr>
      <w:r>
        <w:rPr>
          <w:b/>
          <w:sz w:val="24"/>
          <w:szCs w:val="24"/>
        </w:rPr>
        <w:t xml:space="preserve">Main Ballroom </w:t>
      </w:r>
      <w:r w:rsidRPr="00C565DC">
        <w:rPr>
          <w:b/>
          <w:sz w:val="24"/>
          <w:szCs w:val="24"/>
        </w:rPr>
        <w:t>Seating:</w:t>
      </w:r>
      <w:r>
        <w:rPr>
          <w:sz w:val="24"/>
          <w:szCs w:val="24"/>
        </w:rPr>
        <w:t xml:space="preserve"> </w:t>
      </w:r>
      <w:r w:rsidR="00440A67">
        <w:rPr>
          <w:sz w:val="24"/>
          <w:szCs w:val="24"/>
        </w:rPr>
        <w:t>You have seen how full o</w:t>
      </w:r>
      <w:r>
        <w:rPr>
          <w:sz w:val="24"/>
          <w:szCs w:val="24"/>
        </w:rPr>
        <w:t xml:space="preserve">ur ballroom </w:t>
      </w:r>
      <w:r w:rsidR="00440A67">
        <w:rPr>
          <w:sz w:val="24"/>
          <w:szCs w:val="24"/>
        </w:rPr>
        <w:t>is</w:t>
      </w:r>
      <w:r>
        <w:rPr>
          <w:sz w:val="24"/>
          <w:szCs w:val="24"/>
        </w:rPr>
        <w:t xml:space="preserve">. </w:t>
      </w:r>
      <w:r w:rsidR="00440A67">
        <w:rPr>
          <w:sz w:val="24"/>
          <w:szCs w:val="24"/>
        </w:rPr>
        <w:t>Thank you for not saving</w:t>
      </w:r>
      <w:r>
        <w:rPr>
          <w:sz w:val="24"/>
          <w:szCs w:val="24"/>
        </w:rPr>
        <w:t xml:space="preserve"> seats. </w:t>
      </w:r>
      <w:r w:rsidR="00440A67">
        <w:rPr>
          <w:sz w:val="24"/>
          <w:szCs w:val="24"/>
        </w:rPr>
        <w:t xml:space="preserve">There is </w:t>
      </w:r>
      <w:r w:rsidR="0027645E">
        <w:rPr>
          <w:sz w:val="24"/>
          <w:szCs w:val="24"/>
        </w:rPr>
        <w:t xml:space="preserve">no </w:t>
      </w:r>
      <w:r w:rsidR="00440A67">
        <w:rPr>
          <w:sz w:val="24"/>
          <w:szCs w:val="24"/>
        </w:rPr>
        <w:t xml:space="preserve">lost and found, so please hold on to your belongings. </w:t>
      </w:r>
      <w:r>
        <w:rPr>
          <w:sz w:val="24"/>
          <w:szCs w:val="24"/>
        </w:rPr>
        <w:t xml:space="preserve">If you </w:t>
      </w:r>
      <w:r w:rsidR="00440A67">
        <w:rPr>
          <w:sz w:val="24"/>
          <w:szCs w:val="24"/>
        </w:rPr>
        <w:t xml:space="preserve">do </w:t>
      </w:r>
      <w:r>
        <w:rPr>
          <w:sz w:val="24"/>
          <w:szCs w:val="24"/>
        </w:rPr>
        <w:t>lose something</w:t>
      </w:r>
      <w:r w:rsidR="00440A67">
        <w:rPr>
          <w:sz w:val="24"/>
          <w:szCs w:val="24"/>
        </w:rPr>
        <w:t>, look for it</w:t>
      </w:r>
      <w:r>
        <w:rPr>
          <w:sz w:val="24"/>
          <w:szCs w:val="24"/>
        </w:rPr>
        <w:t xml:space="preserve"> on the tables in the area outside the Convocation main ballroom. </w:t>
      </w:r>
    </w:p>
    <w:p w:rsidR="00324C77" w:rsidRDefault="00324C77" w:rsidP="00324C77">
      <w:pPr>
        <w:pStyle w:val="NoSpacing"/>
        <w:rPr>
          <w:sz w:val="24"/>
          <w:szCs w:val="24"/>
        </w:rPr>
      </w:pPr>
      <w:r w:rsidRPr="006C6A72">
        <w:rPr>
          <w:b/>
          <w:sz w:val="24"/>
          <w:szCs w:val="24"/>
        </w:rPr>
        <w:t xml:space="preserve">Spiritual Warfare: </w:t>
      </w:r>
      <w:r w:rsidR="0021414C">
        <w:rPr>
          <w:sz w:val="24"/>
          <w:szCs w:val="24"/>
        </w:rPr>
        <w:t xml:space="preserve">Thank you for </w:t>
      </w:r>
      <w:r>
        <w:rPr>
          <w:sz w:val="24"/>
          <w:szCs w:val="24"/>
        </w:rPr>
        <w:t>be</w:t>
      </w:r>
      <w:r w:rsidR="0021414C">
        <w:rPr>
          <w:sz w:val="24"/>
          <w:szCs w:val="24"/>
        </w:rPr>
        <w:t>ing so</w:t>
      </w:r>
      <w:r>
        <w:rPr>
          <w:sz w:val="24"/>
          <w:szCs w:val="24"/>
        </w:rPr>
        <w:t xml:space="preserve"> mindful</w:t>
      </w:r>
      <w:r w:rsidR="0021414C">
        <w:rPr>
          <w:sz w:val="24"/>
          <w:szCs w:val="24"/>
        </w:rPr>
        <w:t xml:space="preserve"> of the</w:t>
      </w:r>
      <w:r>
        <w:rPr>
          <w:sz w:val="24"/>
          <w:szCs w:val="24"/>
        </w:rPr>
        <w:t xml:space="preserve"> spiri</w:t>
      </w:r>
      <w:r w:rsidR="0021414C">
        <w:rPr>
          <w:sz w:val="24"/>
          <w:szCs w:val="24"/>
        </w:rPr>
        <w:t>tual warfare in Israel</w:t>
      </w:r>
      <w:r>
        <w:rPr>
          <w:sz w:val="24"/>
          <w:szCs w:val="24"/>
        </w:rPr>
        <w:t>.</w:t>
      </w:r>
      <w:r w:rsidR="0021414C">
        <w:rPr>
          <w:sz w:val="24"/>
          <w:szCs w:val="24"/>
        </w:rPr>
        <w:t xml:space="preserve"> Continue to be kind, p</w:t>
      </w:r>
      <w:r>
        <w:rPr>
          <w:sz w:val="24"/>
          <w:szCs w:val="24"/>
        </w:rPr>
        <w:t>ractice grace</w:t>
      </w:r>
      <w:r w:rsidR="0021414C">
        <w:rPr>
          <w:sz w:val="24"/>
          <w:szCs w:val="24"/>
        </w:rPr>
        <w:t>, keep track of your valuables</w:t>
      </w:r>
      <w:r w:rsidR="0016389A">
        <w:rPr>
          <w:sz w:val="24"/>
          <w:szCs w:val="24"/>
        </w:rPr>
        <w:t>, especially</w:t>
      </w:r>
      <w:r w:rsidR="0021414C">
        <w:rPr>
          <w:sz w:val="24"/>
          <w:szCs w:val="24"/>
        </w:rPr>
        <w:t xml:space="preserve"> your friends, and p</w:t>
      </w:r>
      <w:r>
        <w:rPr>
          <w:sz w:val="24"/>
          <w:szCs w:val="24"/>
        </w:rPr>
        <w:t xml:space="preserve">ay attention to where you are walking. </w:t>
      </w:r>
    </w:p>
    <w:p w:rsidR="00D11A11" w:rsidRDefault="00D11A11" w:rsidP="00D11A11">
      <w:pPr>
        <w:pStyle w:val="NoSpacing"/>
        <w:rPr>
          <w:sz w:val="24"/>
          <w:szCs w:val="24"/>
        </w:rPr>
      </w:pPr>
    </w:p>
    <w:p w:rsidR="00D11A11" w:rsidRPr="00324C77" w:rsidRDefault="00D11A11" w:rsidP="00D11A11">
      <w:pPr>
        <w:pStyle w:val="NoSpacing"/>
        <w:rPr>
          <w:sz w:val="24"/>
          <w:szCs w:val="24"/>
        </w:rPr>
      </w:pPr>
    </w:p>
    <w:p w:rsidR="004E15C8" w:rsidRDefault="004E15C8" w:rsidP="00D83333">
      <w:pPr>
        <w:pStyle w:val="NoSpacing"/>
        <w:rPr>
          <w:b/>
          <w:sz w:val="24"/>
          <w:szCs w:val="24"/>
        </w:rPr>
      </w:pPr>
      <w:r>
        <w:rPr>
          <w:b/>
          <w:sz w:val="24"/>
          <w:szCs w:val="24"/>
        </w:rPr>
        <w:br w:type="page"/>
      </w:r>
    </w:p>
    <w:p w:rsidR="004E15C8" w:rsidRDefault="004E15C8" w:rsidP="00D83333">
      <w:pPr>
        <w:pStyle w:val="NoSpacing"/>
        <w:rPr>
          <w:b/>
          <w:sz w:val="24"/>
          <w:szCs w:val="24"/>
        </w:rPr>
      </w:pPr>
      <w:r>
        <w:rPr>
          <w:b/>
          <w:sz w:val="24"/>
          <w:szCs w:val="24"/>
        </w:rPr>
        <w:lastRenderedPageBreak/>
        <w:t>Tuesday Evening</w:t>
      </w:r>
    </w:p>
    <w:p w:rsidR="004E15C8" w:rsidRDefault="004E15C8" w:rsidP="00D83333">
      <w:pPr>
        <w:pStyle w:val="NoSpacing"/>
        <w:rPr>
          <w:b/>
          <w:sz w:val="24"/>
          <w:szCs w:val="24"/>
        </w:rPr>
      </w:pPr>
    </w:p>
    <w:p w:rsidR="00006C94" w:rsidRPr="00703E02" w:rsidRDefault="00006C94" w:rsidP="00006C94">
      <w:pPr>
        <w:pStyle w:val="NoSpacing"/>
        <w:rPr>
          <w:sz w:val="24"/>
          <w:szCs w:val="24"/>
        </w:rPr>
      </w:pPr>
      <w:r>
        <w:rPr>
          <w:sz w:val="24"/>
          <w:szCs w:val="24"/>
        </w:rPr>
        <w:t>Hello everyone. It’s good to see you again. Are you having a good time? Now for a few reminders.</w:t>
      </w:r>
    </w:p>
    <w:p w:rsidR="00006C94" w:rsidRDefault="00006C94" w:rsidP="00006C94">
      <w:pPr>
        <w:pStyle w:val="NoSpacing"/>
        <w:rPr>
          <w:b/>
          <w:sz w:val="24"/>
          <w:szCs w:val="24"/>
        </w:rPr>
      </w:pPr>
    </w:p>
    <w:p w:rsidR="00006C94" w:rsidRPr="00BC02CD" w:rsidRDefault="00006C94" w:rsidP="00006C94">
      <w:pPr>
        <w:pStyle w:val="NoSpacing"/>
        <w:rPr>
          <w:sz w:val="24"/>
          <w:szCs w:val="24"/>
        </w:rPr>
      </w:pPr>
      <w:r w:rsidRPr="002B6A3A">
        <w:rPr>
          <w:b/>
          <w:sz w:val="24"/>
          <w:szCs w:val="24"/>
        </w:rPr>
        <w:t xml:space="preserve">Wristbands: </w:t>
      </w:r>
      <w:r w:rsidR="00C14EDC">
        <w:rPr>
          <w:sz w:val="24"/>
          <w:szCs w:val="24"/>
        </w:rPr>
        <w:t xml:space="preserve">Always remember to wear your </w:t>
      </w:r>
      <w:r>
        <w:rPr>
          <w:sz w:val="24"/>
          <w:szCs w:val="24"/>
        </w:rPr>
        <w:t>wrist band</w:t>
      </w:r>
      <w:r w:rsidR="00C14EDC">
        <w:rPr>
          <w:sz w:val="24"/>
          <w:szCs w:val="24"/>
        </w:rPr>
        <w:t>s</w:t>
      </w:r>
      <w:r>
        <w:rPr>
          <w:sz w:val="24"/>
          <w:szCs w:val="24"/>
        </w:rPr>
        <w:t xml:space="preserve">. </w:t>
      </w:r>
      <w:r w:rsidR="00C14EDC">
        <w:rPr>
          <w:sz w:val="24"/>
          <w:szCs w:val="24"/>
        </w:rPr>
        <w:t>L</w:t>
      </w:r>
      <w:r>
        <w:rPr>
          <w:sz w:val="24"/>
          <w:szCs w:val="24"/>
        </w:rPr>
        <w:t xml:space="preserve">ost </w:t>
      </w:r>
      <w:r w:rsidRPr="00BC02CD">
        <w:rPr>
          <w:sz w:val="24"/>
          <w:szCs w:val="24"/>
        </w:rPr>
        <w:t>wrist</w:t>
      </w:r>
      <w:r>
        <w:rPr>
          <w:sz w:val="24"/>
          <w:szCs w:val="24"/>
        </w:rPr>
        <w:t>bands, will be replaced with</w:t>
      </w:r>
      <w:r w:rsidRPr="00BC02CD">
        <w:rPr>
          <w:sz w:val="24"/>
          <w:szCs w:val="24"/>
        </w:rPr>
        <w:t xml:space="preserve"> </w:t>
      </w:r>
      <w:r>
        <w:rPr>
          <w:sz w:val="24"/>
          <w:szCs w:val="24"/>
        </w:rPr>
        <w:t xml:space="preserve">a </w:t>
      </w:r>
      <w:r w:rsidRPr="00BC02CD">
        <w:rPr>
          <w:sz w:val="24"/>
          <w:szCs w:val="24"/>
        </w:rPr>
        <w:t xml:space="preserve">green </w:t>
      </w:r>
      <w:r>
        <w:rPr>
          <w:sz w:val="24"/>
          <w:szCs w:val="24"/>
        </w:rPr>
        <w:t>overflow room wristband</w:t>
      </w:r>
      <w:r w:rsidRPr="00BC02CD">
        <w:rPr>
          <w:sz w:val="24"/>
          <w:szCs w:val="24"/>
        </w:rPr>
        <w:t xml:space="preserve">. </w:t>
      </w:r>
      <w:r>
        <w:rPr>
          <w:sz w:val="24"/>
          <w:szCs w:val="24"/>
        </w:rPr>
        <w:t xml:space="preserve">No exceptions. </w:t>
      </w:r>
      <w:r w:rsidR="00C14EDC">
        <w:rPr>
          <w:sz w:val="24"/>
          <w:szCs w:val="24"/>
        </w:rPr>
        <w:t xml:space="preserve">Broken </w:t>
      </w:r>
      <w:r>
        <w:rPr>
          <w:sz w:val="24"/>
          <w:szCs w:val="24"/>
        </w:rPr>
        <w:t xml:space="preserve">wristband </w:t>
      </w:r>
      <w:r w:rsidR="00C14EDC">
        <w:rPr>
          <w:sz w:val="24"/>
          <w:szCs w:val="24"/>
        </w:rPr>
        <w:t xml:space="preserve">will be replaced with the original color IF you </w:t>
      </w:r>
      <w:r w:rsidRPr="00BC02CD">
        <w:rPr>
          <w:sz w:val="24"/>
          <w:szCs w:val="24"/>
        </w:rPr>
        <w:t>bring the pieces to one of the Headqua</w:t>
      </w:r>
      <w:r w:rsidR="00C14EDC">
        <w:rPr>
          <w:sz w:val="24"/>
          <w:szCs w:val="24"/>
        </w:rPr>
        <w:t>rters Staff</w:t>
      </w:r>
      <w:r w:rsidRPr="00BC02CD">
        <w:rPr>
          <w:sz w:val="24"/>
          <w:szCs w:val="24"/>
        </w:rPr>
        <w:t>.</w:t>
      </w:r>
      <w:r>
        <w:rPr>
          <w:sz w:val="24"/>
          <w:szCs w:val="24"/>
        </w:rPr>
        <w:t xml:space="preserve"> Take care of</w:t>
      </w:r>
      <w:r w:rsidR="00C14EDC">
        <w:rPr>
          <w:sz w:val="24"/>
          <w:szCs w:val="24"/>
        </w:rPr>
        <w:t xml:space="preserve"> them. They are valuable.</w:t>
      </w:r>
    </w:p>
    <w:p w:rsidR="00006C94" w:rsidRPr="00BC02CD" w:rsidRDefault="00006C94" w:rsidP="00006C94">
      <w:pPr>
        <w:pStyle w:val="NoSpacing"/>
        <w:rPr>
          <w:sz w:val="24"/>
          <w:szCs w:val="24"/>
        </w:rPr>
      </w:pPr>
    </w:p>
    <w:p w:rsidR="00006C94" w:rsidRPr="00351F8B" w:rsidRDefault="00006C94" w:rsidP="00006C94">
      <w:pPr>
        <w:pStyle w:val="NoSpacing"/>
        <w:rPr>
          <w:sz w:val="24"/>
          <w:szCs w:val="24"/>
          <w:highlight w:val="yellow"/>
        </w:rPr>
      </w:pPr>
      <w:r w:rsidRPr="002B6A3A">
        <w:rPr>
          <w:b/>
          <w:sz w:val="24"/>
          <w:szCs w:val="24"/>
        </w:rPr>
        <w:t xml:space="preserve">Convocation translation earpieces </w:t>
      </w:r>
      <w:r>
        <w:rPr>
          <w:sz w:val="24"/>
          <w:szCs w:val="24"/>
        </w:rPr>
        <w:t>are</w:t>
      </w:r>
      <w:r w:rsidRPr="00BC02CD">
        <w:rPr>
          <w:sz w:val="24"/>
          <w:szCs w:val="24"/>
        </w:rPr>
        <w:t xml:space="preserve"> handed out before each session and picked up after each session. Please </w:t>
      </w:r>
      <w:r w:rsidRPr="002B6A3A">
        <w:rPr>
          <w:b/>
          <w:sz w:val="24"/>
          <w:szCs w:val="24"/>
        </w:rPr>
        <w:t>do not</w:t>
      </w:r>
      <w:r w:rsidRPr="00BC02CD">
        <w:rPr>
          <w:sz w:val="24"/>
          <w:szCs w:val="24"/>
        </w:rPr>
        <w:t xml:space="preserve"> take yours with you. </w:t>
      </w:r>
      <w:r>
        <w:rPr>
          <w:sz w:val="24"/>
          <w:szCs w:val="24"/>
        </w:rPr>
        <w:t xml:space="preserve">The language channels are: </w:t>
      </w:r>
      <w:r w:rsidRPr="00D11A11">
        <w:rPr>
          <w:sz w:val="24"/>
          <w:szCs w:val="24"/>
        </w:rPr>
        <w:t>French _________</w:t>
      </w:r>
      <w:r>
        <w:rPr>
          <w:sz w:val="24"/>
          <w:szCs w:val="24"/>
        </w:rPr>
        <w:t xml:space="preserve"> </w:t>
      </w:r>
      <w:r w:rsidRPr="00D11A11">
        <w:rPr>
          <w:sz w:val="24"/>
          <w:szCs w:val="24"/>
        </w:rPr>
        <w:t xml:space="preserve">Japanese___________, Korean____________, Indonesian_________, Danish_________, German____________, Cantonese Chinese___________… </w:t>
      </w:r>
    </w:p>
    <w:p w:rsidR="00006C94" w:rsidRDefault="00006C94" w:rsidP="00006C94">
      <w:pPr>
        <w:pStyle w:val="NoSpacing"/>
        <w:rPr>
          <w:sz w:val="24"/>
          <w:szCs w:val="24"/>
        </w:rPr>
      </w:pPr>
    </w:p>
    <w:p w:rsidR="00EC4FF0" w:rsidRDefault="00EC4FF0" w:rsidP="00EC4FF0">
      <w:pPr>
        <w:pStyle w:val="NoSpacing"/>
        <w:rPr>
          <w:sz w:val="24"/>
          <w:szCs w:val="24"/>
        </w:rPr>
      </w:pPr>
      <w:r w:rsidRPr="00526CD1">
        <w:rPr>
          <w:b/>
          <w:sz w:val="24"/>
          <w:szCs w:val="24"/>
        </w:rPr>
        <w:t>Honoring Watchmen on the Wall:</w:t>
      </w:r>
      <w:r>
        <w:rPr>
          <w:sz w:val="24"/>
          <w:szCs w:val="24"/>
        </w:rPr>
        <w:t xml:space="preserve"> We will now read the names of those receiving their certificates and pins. As a reminder, all are invited to the Haas Promenade at 4:00 pm on Thursday afternoon, September 12</w:t>
      </w:r>
      <w:r w:rsidRPr="0003681B">
        <w:rPr>
          <w:sz w:val="24"/>
          <w:szCs w:val="24"/>
          <w:vertAlign w:val="superscript"/>
        </w:rPr>
        <w:t>th</w:t>
      </w:r>
      <w:r>
        <w:rPr>
          <w:sz w:val="24"/>
          <w:szCs w:val="24"/>
          <w:vertAlign w:val="superscript"/>
        </w:rPr>
        <w:t>.</w:t>
      </w:r>
      <w:r>
        <w:rPr>
          <w:sz w:val="24"/>
          <w:szCs w:val="24"/>
        </w:rPr>
        <w:t xml:space="preserve"> The WOW oath will be administered to the honorees by Sandy Wezowicz followed by communion and prayer led by Jane.</w:t>
      </w:r>
    </w:p>
    <w:p w:rsidR="00EC4FF0" w:rsidRDefault="00EC4FF0" w:rsidP="00EC4FF0">
      <w:pPr>
        <w:pStyle w:val="NoSpacing"/>
        <w:rPr>
          <w:sz w:val="24"/>
          <w:szCs w:val="24"/>
        </w:rPr>
      </w:pPr>
    </w:p>
    <w:p w:rsidR="00EC4FF0" w:rsidRDefault="00EC4FF0" w:rsidP="00EC4FF0">
      <w:pPr>
        <w:pStyle w:val="NoSpacing"/>
        <w:rPr>
          <w:sz w:val="24"/>
          <w:szCs w:val="24"/>
          <w:u w:val="single"/>
        </w:rPr>
      </w:pPr>
      <w:r>
        <w:rPr>
          <w:sz w:val="24"/>
          <w:szCs w:val="24"/>
          <w:u w:val="single"/>
        </w:rPr>
        <w:t>(</w:t>
      </w:r>
      <w:r w:rsidRPr="007A3528">
        <w:rPr>
          <w:sz w:val="24"/>
          <w:szCs w:val="24"/>
          <w:u w:val="single"/>
        </w:rPr>
        <w:t>Jane will come to the podium to read the names)</w:t>
      </w:r>
    </w:p>
    <w:p w:rsidR="00320DA6" w:rsidRDefault="00320DA6" w:rsidP="00EC4FF0">
      <w:pPr>
        <w:pStyle w:val="NoSpacing"/>
        <w:rPr>
          <w:sz w:val="24"/>
          <w:szCs w:val="24"/>
          <w:u w:val="single"/>
        </w:rPr>
      </w:pPr>
    </w:p>
    <w:p w:rsidR="00006C94" w:rsidRPr="00D11A11" w:rsidRDefault="00006C94" w:rsidP="00006C94">
      <w:pPr>
        <w:pStyle w:val="NoSpacing"/>
        <w:rPr>
          <w:b/>
          <w:sz w:val="24"/>
          <w:szCs w:val="24"/>
        </w:rPr>
      </w:pPr>
      <w:r>
        <w:rPr>
          <w:b/>
          <w:sz w:val="24"/>
          <w:szCs w:val="24"/>
        </w:rPr>
        <w:t>Shuttle buses to</w:t>
      </w:r>
      <w:r w:rsidRPr="00D11A11">
        <w:rPr>
          <w:b/>
          <w:sz w:val="24"/>
          <w:szCs w:val="24"/>
        </w:rPr>
        <w:t xml:space="preserve"> Plan B and C hotels:</w:t>
      </w:r>
    </w:p>
    <w:p w:rsidR="00006C94" w:rsidRDefault="00320DA6" w:rsidP="00006C94">
      <w:pPr>
        <w:pStyle w:val="NoSpacing"/>
        <w:rPr>
          <w:sz w:val="24"/>
          <w:szCs w:val="24"/>
        </w:rPr>
      </w:pPr>
      <w:r>
        <w:rPr>
          <w:sz w:val="24"/>
          <w:szCs w:val="24"/>
        </w:rPr>
        <w:t>By now you have gotten used to the shuttle bus schedule. After the session tonight, they will load up quickly and depart when the bus gets full. They</w:t>
      </w:r>
      <w:r w:rsidR="00006C94">
        <w:rPr>
          <w:sz w:val="24"/>
          <w:szCs w:val="24"/>
        </w:rPr>
        <w:t xml:space="preserve"> begin shuttling each morning around 7:15 and run until 9:30. Please don’t be late. </w:t>
      </w:r>
    </w:p>
    <w:p w:rsidR="00006C94" w:rsidRDefault="00006C94" w:rsidP="00006C94">
      <w:pPr>
        <w:pStyle w:val="NoSpacing"/>
        <w:rPr>
          <w:sz w:val="24"/>
          <w:szCs w:val="24"/>
        </w:rPr>
      </w:pPr>
    </w:p>
    <w:p w:rsidR="00006C94" w:rsidRDefault="00006C94" w:rsidP="00006C94">
      <w:pPr>
        <w:pStyle w:val="NoSpacing"/>
        <w:rPr>
          <w:sz w:val="24"/>
          <w:szCs w:val="24"/>
        </w:rPr>
      </w:pPr>
      <w:r>
        <w:rPr>
          <w:b/>
          <w:sz w:val="24"/>
          <w:szCs w:val="24"/>
        </w:rPr>
        <w:t>Greetings to</w:t>
      </w:r>
      <w:r w:rsidR="00B70B52">
        <w:rPr>
          <w:b/>
          <w:sz w:val="24"/>
          <w:szCs w:val="24"/>
        </w:rPr>
        <w:t xml:space="preserve"> you who are</w:t>
      </w:r>
      <w:r w:rsidRPr="00091A04">
        <w:rPr>
          <w:b/>
          <w:sz w:val="24"/>
          <w:szCs w:val="24"/>
        </w:rPr>
        <w:t xml:space="preserve"> joining us by webcast.</w:t>
      </w:r>
      <w:r>
        <w:rPr>
          <w:sz w:val="24"/>
          <w:szCs w:val="24"/>
        </w:rPr>
        <w:t xml:space="preserve"> This evening w</w:t>
      </w:r>
      <w:r w:rsidR="00B70B52">
        <w:rPr>
          <w:sz w:val="24"/>
          <w:szCs w:val="24"/>
        </w:rPr>
        <w:t>e give a special hello</w:t>
      </w:r>
      <w:r>
        <w:rPr>
          <w:sz w:val="24"/>
          <w:szCs w:val="24"/>
        </w:rPr>
        <w:t xml:space="preserve"> to those joining us from </w:t>
      </w:r>
      <w:r w:rsidR="000F1E04">
        <w:rPr>
          <w:sz w:val="24"/>
          <w:szCs w:val="24"/>
        </w:rPr>
        <w:t xml:space="preserve">the prairie provinces of </w:t>
      </w:r>
      <w:r w:rsidR="00320DA6">
        <w:rPr>
          <w:sz w:val="24"/>
          <w:szCs w:val="24"/>
        </w:rPr>
        <w:t xml:space="preserve">Canada, </w:t>
      </w:r>
      <w:r w:rsidR="00B70B52">
        <w:rPr>
          <w:sz w:val="24"/>
          <w:szCs w:val="24"/>
        </w:rPr>
        <w:t xml:space="preserve">to </w:t>
      </w:r>
      <w:r w:rsidR="000F1E04">
        <w:rPr>
          <w:sz w:val="24"/>
          <w:szCs w:val="24"/>
        </w:rPr>
        <w:t xml:space="preserve">several groups in </w:t>
      </w:r>
      <w:r w:rsidR="00320DA6">
        <w:rPr>
          <w:sz w:val="24"/>
          <w:szCs w:val="24"/>
        </w:rPr>
        <w:t>France (bon jour Strasbourg)</w:t>
      </w:r>
      <w:r>
        <w:rPr>
          <w:sz w:val="24"/>
          <w:szCs w:val="24"/>
        </w:rPr>
        <w:t xml:space="preserve">, </w:t>
      </w:r>
      <w:r w:rsidR="00B70B52">
        <w:rPr>
          <w:sz w:val="24"/>
          <w:szCs w:val="24"/>
        </w:rPr>
        <w:t xml:space="preserve">those in </w:t>
      </w:r>
      <w:r w:rsidR="000F1E04">
        <w:rPr>
          <w:sz w:val="24"/>
          <w:szCs w:val="24"/>
        </w:rPr>
        <w:t>Washington State</w:t>
      </w:r>
      <w:r>
        <w:rPr>
          <w:sz w:val="24"/>
          <w:szCs w:val="24"/>
        </w:rPr>
        <w:t xml:space="preserve"> </w:t>
      </w:r>
      <w:r w:rsidR="00320DA6">
        <w:rPr>
          <w:sz w:val="24"/>
          <w:szCs w:val="24"/>
        </w:rPr>
        <w:t xml:space="preserve">and </w:t>
      </w:r>
      <w:r w:rsidR="00C13A86">
        <w:rPr>
          <w:sz w:val="24"/>
          <w:szCs w:val="24"/>
        </w:rPr>
        <w:t xml:space="preserve">especially </w:t>
      </w:r>
      <w:r w:rsidR="00B70B52">
        <w:rPr>
          <w:sz w:val="24"/>
          <w:szCs w:val="24"/>
        </w:rPr>
        <w:t xml:space="preserve">to </w:t>
      </w:r>
      <w:r w:rsidR="00C13A86">
        <w:rPr>
          <w:sz w:val="24"/>
          <w:szCs w:val="24"/>
        </w:rPr>
        <w:t>our home-team staff in Edmonds, WA</w:t>
      </w:r>
      <w:r>
        <w:rPr>
          <w:sz w:val="24"/>
          <w:szCs w:val="24"/>
        </w:rPr>
        <w:t>.</w:t>
      </w:r>
      <w:r w:rsidR="000F1E04">
        <w:rPr>
          <w:sz w:val="24"/>
          <w:szCs w:val="24"/>
        </w:rPr>
        <w:t xml:space="preserve"> </w:t>
      </w:r>
      <w:r w:rsidR="00D376A9">
        <w:rPr>
          <w:sz w:val="24"/>
          <w:szCs w:val="24"/>
        </w:rPr>
        <w:t>We love all of you and t</w:t>
      </w:r>
      <w:r w:rsidR="000F1E04">
        <w:rPr>
          <w:sz w:val="24"/>
          <w:szCs w:val="24"/>
        </w:rPr>
        <w:t>hank you for being</w:t>
      </w:r>
      <w:r>
        <w:rPr>
          <w:sz w:val="24"/>
          <w:szCs w:val="24"/>
        </w:rPr>
        <w:t xml:space="preserve"> with us. </w:t>
      </w:r>
    </w:p>
    <w:p w:rsidR="00006C94" w:rsidRDefault="00006C94" w:rsidP="00006C94">
      <w:pPr>
        <w:pStyle w:val="NoSpacing"/>
        <w:rPr>
          <w:sz w:val="24"/>
          <w:szCs w:val="24"/>
        </w:rPr>
      </w:pPr>
    </w:p>
    <w:p w:rsidR="00006C94" w:rsidRDefault="008D5C48" w:rsidP="00006C94">
      <w:pPr>
        <w:pStyle w:val="NoSpacing"/>
        <w:rPr>
          <w:sz w:val="24"/>
          <w:szCs w:val="24"/>
        </w:rPr>
      </w:pPr>
      <w:r w:rsidRPr="008D5C48">
        <w:rPr>
          <w:b/>
          <w:sz w:val="24"/>
          <w:szCs w:val="24"/>
        </w:rPr>
        <w:t xml:space="preserve">Jewelry: </w:t>
      </w:r>
      <w:r w:rsidR="0011071A">
        <w:rPr>
          <w:sz w:val="24"/>
          <w:szCs w:val="24"/>
        </w:rPr>
        <w:t>You can still</w:t>
      </w:r>
      <w:r w:rsidR="00006C94">
        <w:rPr>
          <w:sz w:val="24"/>
          <w:szCs w:val="24"/>
        </w:rPr>
        <w:t xml:space="preserve"> get one of the</w:t>
      </w:r>
      <w:r w:rsidR="00006C94" w:rsidRPr="00BC02CD">
        <w:rPr>
          <w:sz w:val="24"/>
          <w:szCs w:val="24"/>
        </w:rPr>
        <w:t xml:space="preserve"> official commemorative piece</w:t>
      </w:r>
      <w:r w:rsidR="0011071A">
        <w:rPr>
          <w:sz w:val="24"/>
          <w:szCs w:val="24"/>
        </w:rPr>
        <w:t>s</w:t>
      </w:r>
      <w:r w:rsidR="00006C94" w:rsidRPr="00BC02CD">
        <w:rPr>
          <w:sz w:val="24"/>
          <w:szCs w:val="24"/>
        </w:rPr>
        <w:t xml:space="preserve"> of </w:t>
      </w:r>
      <w:r w:rsidR="00006C94">
        <w:rPr>
          <w:b/>
          <w:sz w:val="24"/>
          <w:szCs w:val="24"/>
        </w:rPr>
        <w:t>Aglow J</w:t>
      </w:r>
      <w:r w:rsidR="00006C94" w:rsidRPr="00BC02CD">
        <w:rPr>
          <w:b/>
          <w:sz w:val="24"/>
          <w:szCs w:val="24"/>
        </w:rPr>
        <w:t>erusalem</w:t>
      </w:r>
      <w:r w:rsidR="00006C94">
        <w:rPr>
          <w:b/>
          <w:sz w:val="24"/>
          <w:szCs w:val="24"/>
        </w:rPr>
        <w:t xml:space="preserve"> 2019</w:t>
      </w:r>
      <w:r w:rsidR="00006C94" w:rsidRPr="00BC02CD">
        <w:rPr>
          <w:b/>
          <w:sz w:val="24"/>
          <w:szCs w:val="24"/>
        </w:rPr>
        <w:t xml:space="preserve"> </w:t>
      </w:r>
      <w:r w:rsidR="00006C94">
        <w:rPr>
          <w:b/>
          <w:sz w:val="24"/>
          <w:szCs w:val="24"/>
        </w:rPr>
        <w:t xml:space="preserve">sterling </w:t>
      </w:r>
      <w:r w:rsidR="00006C94" w:rsidRPr="00BC02CD">
        <w:rPr>
          <w:b/>
          <w:sz w:val="24"/>
          <w:szCs w:val="24"/>
        </w:rPr>
        <w:t>silver jewelry</w:t>
      </w:r>
      <w:r w:rsidR="0011071A">
        <w:rPr>
          <w:sz w:val="24"/>
          <w:szCs w:val="24"/>
        </w:rPr>
        <w:t xml:space="preserve"> along with </w:t>
      </w:r>
      <w:r w:rsidR="00006C94">
        <w:rPr>
          <w:sz w:val="24"/>
          <w:szCs w:val="24"/>
        </w:rPr>
        <w:t>a</w:t>
      </w:r>
      <w:r w:rsidR="00006C94" w:rsidRPr="00BC02CD">
        <w:rPr>
          <w:sz w:val="24"/>
          <w:szCs w:val="24"/>
        </w:rPr>
        <w:t xml:space="preserve"> variety of </w:t>
      </w:r>
      <w:r w:rsidR="00006C94">
        <w:rPr>
          <w:sz w:val="24"/>
          <w:szCs w:val="24"/>
        </w:rPr>
        <w:t xml:space="preserve">other </w:t>
      </w:r>
      <w:r w:rsidR="0011071A">
        <w:rPr>
          <w:sz w:val="24"/>
          <w:szCs w:val="24"/>
        </w:rPr>
        <w:t>jewelry made in Israel. We are sorry but i</w:t>
      </w:r>
      <w:r w:rsidR="00006C94">
        <w:rPr>
          <w:sz w:val="24"/>
          <w:szCs w:val="24"/>
        </w:rPr>
        <w:t xml:space="preserve">t is not available online in the Aglow store. </w:t>
      </w:r>
    </w:p>
    <w:p w:rsidR="00006C94" w:rsidRDefault="00006C94" w:rsidP="00006C94">
      <w:pPr>
        <w:pStyle w:val="NoSpacing"/>
        <w:rPr>
          <w:sz w:val="24"/>
          <w:szCs w:val="24"/>
        </w:rPr>
      </w:pPr>
    </w:p>
    <w:p w:rsidR="00006C94" w:rsidRDefault="00006C94" w:rsidP="00006C94">
      <w:pPr>
        <w:rPr>
          <w:color w:val="1F497D"/>
        </w:rPr>
      </w:pPr>
      <w:r>
        <w:rPr>
          <w:b/>
          <w:sz w:val="24"/>
          <w:szCs w:val="24"/>
        </w:rPr>
        <w:t xml:space="preserve">Main Ballroom </w:t>
      </w:r>
      <w:r w:rsidRPr="00C565DC">
        <w:rPr>
          <w:b/>
          <w:sz w:val="24"/>
          <w:szCs w:val="24"/>
        </w:rPr>
        <w:t>Seating:</w:t>
      </w:r>
      <w:r>
        <w:rPr>
          <w:sz w:val="24"/>
          <w:szCs w:val="24"/>
        </w:rPr>
        <w:t xml:space="preserve"> </w:t>
      </w:r>
      <w:r w:rsidR="00CE248E">
        <w:rPr>
          <w:sz w:val="24"/>
          <w:szCs w:val="24"/>
        </w:rPr>
        <w:t>Remember,</w:t>
      </w:r>
      <w:r>
        <w:rPr>
          <w:sz w:val="24"/>
          <w:szCs w:val="24"/>
        </w:rPr>
        <w:t xml:space="preserve"> don’t save seats or leave anything in the room between sessions. </w:t>
      </w:r>
      <w:r w:rsidR="00CE248E">
        <w:rPr>
          <w:sz w:val="24"/>
          <w:szCs w:val="24"/>
        </w:rPr>
        <w:t>We have</w:t>
      </w:r>
      <w:r>
        <w:rPr>
          <w:sz w:val="24"/>
          <w:szCs w:val="24"/>
        </w:rPr>
        <w:t xml:space="preserve"> </w:t>
      </w:r>
      <w:r w:rsidR="00CE248E">
        <w:rPr>
          <w:sz w:val="24"/>
          <w:szCs w:val="24"/>
        </w:rPr>
        <w:t xml:space="preserve">no </w:t>
      </w:r>
      <w:r>
        <w:rPr>
          <w:sz w:val="24"/>
          <w:szCs w:val="24"/>
        </w:rPr>
        <w:t xml:space="preserve">lost and found so please hold on to your belongings. </w:t>
      </w:r>
    </w:p>
    <w:p w:rsidR="00006C94" w:rsidRDefault="00006C94" w:rsidP="00006C94">
      <w:pPr>
        <w:pStyle w:val="NoSpacing"/>
        <w:rPr>
          <w:sz w:val="24"/>
          <w:szCs w:val="24"/>
        </w:rPr>
      </w:pPr>
    </w:p>
    <w:p w:rsidR="00006C94" w:rsidRDefault="00006C94" w:rsidP="00006C94">
      <w:pPr>
        <w:pStyle w:val="NoSpacing"/>
        <w:rPr>
          <w:sz w:val="24"/>
          <w:szCs w:val="24"/>
        </w:rPr>
      </w:pPr>
      <w:r w:rsidRPr="006C6A72">
        <w:rPr>
          <w:b/>
          <w:sz w:val="24"/>
          <w:szCs w:val="24"/>
        </w:rPr>
        <w:t xml:space="preserve">Spiritual Warfare: </w:t>
      </w:r>
      <w:r w:rsidR="008D5C48">
        <w:rPr>
          <w:sz w:val="24"/>
          <w:szCs w:val="24"/>
        </w:rPr>
        <w:t>Thanks for practicing</w:t>
      </w:r>
      <w:r>
        <w:rPr>
          <w:sz w:val="24"/>
          <w:szCs w:val="24"/>
        </w:rPr>
        <w:t xml:space="preserve"> grace</w:t>
      </w:r>
      <w:r w:rsidR="008D5C48">
        <w:rPr>
          <w:sz w:val="24"/>
          <w:szCs w:val="24"/>
        </w:rPr>
        <w:t xml:space="preserve"> with each other. </w:t>
      </w:r>
    </w:p>
    <w:p w:rsidR="004E15C8" w:rsidRDefault="004E15C8" w:rsidP="00D83333">
      <w:pPr>
        <w:pStyle w:val="NoSpacing"/>
        <w:rPr>
          <w:b/>
          <w:sz w:val="24"/>
          <w:szCs w:val="24"/>
        </w:rPr>
      </w:pPr>
    </w:p>
    <w:p w:rsidR="004E15C8" w:rsidRDefault="004E15C8" w:rsidP="00D83333">
      <w:pPr>
        <w:pStyle w:val="NoSpacing"/>
        <w:rPr>
          <w:b/>
          <w:sz w:val="24"/>
          <w:szCs w:val="24"/>
        </w:rPr>
      </w:pPr>
      <w:r>
        <w:rPr>
          <w:b/>
          <w:sz w:val="24"/>
          <w:szCs w:val="24"/>
        </w:rPr>
        <w:br w:type="page"/>
      </w:r>
    </w:p>
    <w:p w:rsidR="004E15C8" w:rsidRDefault="004E15C8" w:rsidP="00D83333">
      <w:pPr>
        <w:pStyle w:val="NoSpacing"/>
        <w:rPr>
          <w:b/>
          <w:sz w:val="24"/>
          <w:szCs w:val="24"/>
        </w:rPr>
      </w:pPr>
      <w:r>
        <w:rPr>
          <w:b/>
          <w:sz w:val="24"/>
          <w:szCs w:val="24"/>
        </w:rPr>
        <w:lastRenderedPageBreak/>
        <w:t>Wednesday Morning</w:t>
      </w:r>
      <w:r w:rsidR="000571D2">
        <w:rPr>
          <w:b/>
          <w:sz w:val="24"/>
          <w:szCs w:val="24"/>
        </w:rPr>
        <w:t>, September 11</w:t>
      </w:r>
      <w:r w:rsidR="000571D2" w:rsidRPr="000571D2">
        <w:rPr>
          <w:b/>
          <w:sz w:val="24"/>
          <w:szCs w:val="24"/>
          <w:vertAlign w:val="superscript"/>
        </w:rPr>
        <w:t>th</w:t>
      </w:r>
      <w:r w:rsidR="000571D2">
        <w:rPr>
          <w:b/>
          <w:sz w:val="24"/>
          <w:szCs w:val="24"/>
        </w:rPr>
        <w:t xml:space="preserve"> </w:t>
      </w:r>
    </w:p>
    <w:p w:rsidR="004E15C8" w:rsidRDefault="004E15C8" w:rsidP="00D83333">
      <w:pPr>
        <w:pStyle w:val="NoSpacing"/>
        <w:rPr>
          <w:b/>
          <w:sz w:val="24"/>
          <w:szCs w:val="24"/>
        </w:rPr>
      </w:pPr>
    </w:p>
    <w:p w:rsidR="004A5ECD" w:rsidRDefault="004A5ECD" w:rsidP="004A5ECD">
      <w:pPr>
        <w:pStyle w:val="NoSpacing"/>
        <w:rPr>
          <w:sz w:val="24"/>
          <w:szCs w:val="24"/>
        </w:rPr>
      </w:pPr>
      <w:r>
        <w:rPr>
          <w:sz w:val="24"/>
          <w:szCs w:val="24"/>
        </w:rPr>
        <w:t>Good Morning. Can you believe this is the 3</w:t>
      </w:r>
      <w:r w:rsidRPr="00126342">
        <w:rPr>
          <w:sz w:val="24"/>
          <w:szCs w:val="24"/>
          <w:vertAlign w:val="superscript"/>
        </w:rPr>
        <w:t>nd</w:t>
      </w:r>
      <w:r>
        <w:rPr>
          <w:sz w:val="24"/>
          <w:szCs w:val="24"/>
        </w:rPr>
        <w:t xml:space="preserve"> day of the Convocation! Welcome!</w:t>
      </w:r>
    </w:p>
    <w:p w:rsidR="004A5ECD" w:rsidRDefault="004A5ECD" w:rsidP="004A5ECD">
      <w:pPr>
        <w:pStyle w:val="NoSpacing"/>
        <w:rPr>
          <w:sz w:val="24"/>
          <w:szCs w:val="24"/>
        </w:rPr>
      </w:pPr>
    </w:p>
    <w:p w:rsidR="004A5ECD" w:rsidRPr="004A5ECD" w:rsidRDefault="004A5ECD" w:rsidP="004A5ECD">
      <w:pPr>
        <w:pStyle w:val="NoSpacing"/>
        <w:rPr>
          <w:sz w:val="24"/>
          <w:szCs w:val="24"/>
        </w:rPr>
      </w:pPr>
      <w:r w:rsidRPr="002B6A3A">
        <w:rPr>
          <w:b/>
          <w:sz w:val="24"/>
          <w:szCs w:val="24"/>
        </w:rPr>
        <w:t xml:space="preserve">Wristbands: </w:t>
      </w:r>
      <w:r>
        <w:rPr>
          <w:sz w:val="24"/>
          <w:szCs w:val="24"/>
        </w:rPr>
        <w:t>You remember about wrist bands. Thank you for being so conscientious.</w:t>
      </w:r>
    </w:p>
    <w:p w:rsidR="004A5ECD" w:rsidRPr="00BC02CD" w:rsidRDefault="004A5ECD" w:rsidP="004A5ECD">
      <w:pPr>
        <w:pStyle w:val="NoSpacing"/>
        <w:rPr>
          <w:sz w:val="24"/>
          <w:szCs w:val="24"/>
        </w:rPr>
      </w:pPr>
    </w:p>
    <w:p w:rsidR="004A5ECD" w:rsidRDefault="004A5ECD" w:rsidP="004A5ECD">
      <w:pPr>
        <w:pStyle w:val="NoSpacing"/>
        <w:rPr>
          <w:sz w:val="24"/>
          <w:szCs w:val="24"/>
        </w:rPr>
      </w:pPr>
      <w:r w:rsidRPr="002B6A3A">
        <w:rPr>
          <w:b/>
          <w:sz w:val="24"/>
          <w:szCs w:val="24"/>
        </w:rPr>
        <w:t>Convocation translation earpieces</w:t>
      </w:r>
      <w:r>
        <w:rPr>
          <w:b/>
          <w:sz w:val="24"/>
          <w:szCs w:val="24"/>
        </w:rPr>
        <w:t>:</w:t>
      </w:r>
      <w:r w:rsidRPr="002B6A3A">
        <w:rPr>
          <w:b/>
          <w:sz w:val="24"/>
          <w:szCs w:val="24"/>
        </w:rPr>
        <w:t xml:space="preserve"> </w:t>
      </w:r>
      <w:r>
        <w:rPr>
          <w:sz w:val="24"/>
          <w:szCs w:val="24"/>
        </w:rPr>
        <w:t>Thank you for picking up returning your earpieces before and</w:t>
      </w:r>
      <w:r w:rsidRPr="00BC02CD">
        <w:rPr>
          <w:sz w:val="24"/>
          <w:szCs w:val="24"/>
        </w:rPr>
        <w:t xml:space="preserve"> after each session. </w:t>
      </w:r>
    </w:p>
    <w:p w:rsidR="00D67236" w:rsidRDefault="00D67236" w:rsidP="004A5ECD">
      <w:pPr>
        <w:pStyle w:val="NoSpacing"/>
        <w:rPr>
          <w:sz w:val="24"/>
          <w:szCs w:val="24"/>
        </w:rPr>
      </w:pPr>
    </w:p>
    <w:p w:rsidR="00D67236" w:rsidRPr="00D67236" w:rsidRDefault="00D67236" w:rsidP="004A5ECD">
      <w:pPr>
        <w:pStyle w:val="NoSpacing"/>
        <w:rPr>
          <w:b/>
          <w:sz w:val="24"/>
          <w:szCs w:val="24"/>
          <w:highlight w:val="yellow"/>
        </w:rPr>
      </w:pPr>
      <w:r w:rsidRPr="00D67236">
        <w:rPr>
          <w:b/>
          <w:sz w:val="24"/>
          <w:szCs w:val="24"/>
        </w:rPr>
        <w:t>Tour bus hostesses:</w:t>
      </w:r>
      <w:r w:rsidRPr="00D67236">
        <w:rPr>
          <w:sz w:val="24"/>
          <w:szCs w:val="24"/>
        </w:rPr>
        <w:t xml:space="preserve"> Would</w:t>
      </w:r>
      <w:r>
        <w:rPr>
          <w:sz w:val="24"/>
          <w:szCs w:val="24"/>
        </w:rPr>
        <w:t xml:space="preserve"> all of the Aglow tour bus hostesses please meet with me (Anna Gibbons) in front of the stage tonight at 7:00 pm, for a short meeting.</w:t>
      </w:r>
    </w:p>
    <w:p w:rsidR="004A5ECD" w:rsidRDefault="004A5ECD" w:rsidP="004A5ECD">
      <w:pPr>
        <w:pStyle w:val="NoSpacing"/>
        <w:rPr>
          <w:sz w:val="24"/>
          <w:szCs w:val="24"/>
        </w:rPr>
      </w:pPr>
    </w:p>
    <w:p w:rsidR="004A5ECD" w:rsidRDefault="004A5ECD" w:rsidP="004A5ECD">
      <w:pPr>
        <w:pStyle w:val="NoSpacing"/>
        <w:rPr>
          <w:sz w:val="24"/>
          <w:szCs w:val="24"/>
        </w:rPr>
      </w:pPr>
      <w:r w:rsidRPr="00526CD1">
        <w:rPr>
          <w:b/>
          <w:sz w:val="24"/>
          <w:szCs w:val="24"/>
        </w:rPr>
        <w:t>Honoring Watchmen on the Wall:</w:t>
      </w:r>
      <w:r>
        <w:rPr>
          <w:sz w:val="24"/>
          <w:szCs w:val="24"/>
        </w:rPr>
        <w:t xml:space="preserve"> We will now read the names of those receiving their </w:t>
      </w:r>
      <w:r w:rsidR="00A64CAC">
        <w:rPr>
          <w:sz w:val="24"/>
          <w:szCs w:val="24"/>
        </w:rPr>
        <w:t xml:space="preserve">Watchman on the Wall </w:t>
      </w:r>
      <w:r>
        <w:rPr>
          <w:sz w:val="24"/>
          <w:szCs w:val="24"/>
        </w:rPr>
        <w:t xml:space="preserve">certificates and pins. </w:t>
      </w:r>
    </w:p>
    <w:p w:rsidR="004A5ECD" w:rsidRDefault="004A5ECD" w:rsidP="004A5ECD">
      <w:pPr>
        <w:pStyle w:val="NoSpacing"/>
        <w:rPr>
          <w:sz w:val="24"/>
          <w:szCs w:val="24"/>
        </w:rPr>
      </w:pPr>
    </w:p>
    <w:p w:rsidR="004A5ECD" w:rsidRDefault="004A5ECD" w:rsidP="004A5ECD">
      <w:pPr>
        <w:pStyle w:val="NoSpacing"/>
        <w:rPr>
          <w:sz w:val="24"/>
          <w:szCs w:val="24"/>
          <w:u w:val="single"/>
        </w:rPr>
      </w:pPr>
      <w:r>
        <w:rPr>
          <w:sz w:val="24"/>
          <w:szCs w:val="24"/>
          <w:u w:val="single"/>
        </w:rPr>
        <w:t>(</w:t>
      </w:r>
      <w:r w:rsidRPr="007A3528">
        <w:rPr>
          <w:sz w:val="24"/>
          <w:szCs w:val="24"/>
          <w:u w:val="single"/>
        </w:rPr>
        <w:t>Jane will come to the podium to read the names)</w:t>
      </w:r>
    </w:p>
    <w:p w:rsidR="004A5ECD" w:rsidRDefault="004A5ECD" w:rsidP="004A5ECD">
      <w:pPr>
        <w:pStyle w:val="NoSpacing"/>
        <w:rPr>
          <w:sz w:val="24"/>
          <w:szCs w:val="24"/>
          <w:u w:val="single"/>
        </w:rPr>
      </w:pPr>
    </w:p>
    <w:p w:rsidR="004A5ECD" w:rsidRPr="00D11A11" w:rsidRDefault="004A5ECD" w:rsidP="004A5ECD">
      <w:pPr>
        <w:pStyle w:val="NoSpacing"/>
        <w:rPr>
          <w:b/>
          <w:sz w:val="24"/>
          <w:szCs w:val="24"/>
        </w:rPr>
      </w:pPr>
      <w:r w:rsidRPr="00D11A11">
        <w:rPr>
          <w:b/>
          <w:sz w:val="24"/>
          <w:szCs w:val="24"/>
        </w:rPr>
        <w:t>Shuttle buses to Gate1 Plan B and C hotels:</w:t>
      </w:r>
    </w:p>
    <w:p w:rsidR="004A5ECD" w:rsidRPr="0078628C" w:rsidRDefault="00A07658" w:rsidP="004A5ECD">
      <w:pPr>
        <w:pStyle w:val="NoSpacing"/>
        <w:rPr>
          <w:sz w:val="24"/>
          <w:szCs w:val="24"/>
        </w:rPr>
      </w:pPr>
      <w:r>
        <w:rPr>
          <w:sz w:val="24"/>
          <w:szCs w:val="24"/>
        </w:rPr>
        <w:t>Remember</w:t>
      </w:r>
      <w:r w:rsidR="0019581E">
        <w:rPr>
          <w:sz w:val="24"/>
          <w:szCs w:val="24"/>
        </w:rPr>
        <w:t xml:space="preserve"> to be prompt in boarding your shuttle bus</w:t>
      </w:r>
      <w:r>
        <w:rPr>
          <w:sz w:val="24"/>
          <w:szCs w:val="24"/>
        </w:rPr>
        <w:t>es</w:t>
      </w:r>
      <w:r w:rsidR="0019581E">
        <w:rPr>
          <w:sz w:val="24"/>
          <w:szCs w:val="24"/>
        </w:rPr>
        <w:t>.</w:t>
      </w:r>
      <w:r>
        <w:rPr>
          <w:sz w:val="24"/>
          <w:szCs w:val="24"/>
        </w:rPr>
        <w:t xml:space="preserve"> Tonight’s closing session begins at 7:15.</w:t>
      </w:r>
    </w:p>
    <w:p w:rsidR="004A5ECD" w:rsidRDefault="004A5ECD" w:rsidP="004A5ECD">
      <w:pPr>
        <w:pStyle w:val="NoSpacing"/>
        <w:rPr>
          <w:sz w:val="24"/>
          <w:szCs w:val="24"/>
        </w:rPr>
      </w:pPr>
    </w:p>
    <w:p w:rsidR="004A5ECD" w:rsidRDefault="004A5ECD" w:rsidP="004A5ECD">
      <w:pPr>
        <w:pStyle w:val="NoSpacing"/>
        <w:rPr>
          <w:sz w:val="24"/>
          <w:szCs w:val="24"/>
        </w:rPr>
      </w:pPr>
      <w:r>
        <w:rPr>
          <w:b/>
          <w:sz w:val="24"/>
          <w:szCs w:val="24"/>
        </w:rPr>
        <w:t xml:space="preserve">Greetings to Webcasters: </w:t>
      </w:r>
      <w:r>
        <w:rPr>
          <w:sz w:val="24"/>
          <w:szCs w:val="24"/>
        </w:rPr>
        <w:t xml:space="preserve">This morning we </w:t>
      </w:r>
      <w:r w:rsidR="0019581E">
        <w:rPr>
          <w:sz w:val="24"/>
          <w:szCs w:val="24"/>
        </w:rPr>
        <w:t>say Boca Tov</w:t>
      </w:r>
      <w:r>
        <w:rPr>
          <w:sz w:val="24"/>
          <w:szCs w:val="24"/>
        </w:rPr>
        <w:t xml:space="preserve"> to </w:t>
      </w:r>
      <w:r w:rsidR="0019581E">
        <w:rPr>
          <w:sz w:val="24"/>
          <w:szCs w:val="24"/>
        </w:rPr>
        <w:t>all who are joining us via webcast, with a special hello to</w:t>
      </w:r>
      <w:r>
        <w:rPr>
          <w:sz w:val="24"/>
          <w:szCs w:val="24"/>
        </w:rPr>
        <w:t xml:space="preserve"> </w:t>
      </w:r>
      <w:r w:rsidR="00B836AB">
        <w:rPr>
          <w:sz w:val="24"/>
          <w:szCs w:val="24"/>
        </w:rPr>
        <w:t>Malay</w:t>
      </w:r>
      <w:r w:rsidR="0019581E">
        <w:rPr>
          <w:sz w:val="24"/>
          <w:szCs w:val="24"/>
        </w:rPr>
        <w:t>sia, Switzerland</w:t>
      </w:r>
      <w:r>
        <w:rPr>
          <w:sz w:val="24"/>
          <w:szCs w:val="24"/>
        </w:rPr>
        <w:t xml:space="preserve">, </w:t>
      </w:r>
      <w:r w:rsidR="0019581E">
        <w:rPr>
          <w:sz w:val="24"/>
          <w:szCs w:val="24"/>
        </w:rPr>
        <w:t>New York</w:t>
      </w:r>
      <w:r>
        <w:rPr>
          <w:sz w:val="24"/>
          <w:szCs w:val="24"/>
        </w:rPr>
        <w:t xml:space="preserve">, </w:t>
      </w:r>
      <w:r w:rsidR="0019581E">
        <w:rPr>
          <w:sz w:val="24"/>
          <w:szCs w:val="24"/>
        </w:rPr>
        <w:t>and Florida</w:t>
      </w:r>
      <w:r>
        <w:rPr>
          <w:sz w:val="24"/>
          <w:szCs w:val="24"/>
        </w:rPr>
        <w:t xml:space="preserve">. We are so glad you are with us. </w:t>
      </w:r>
    </w:p>
    <w:p w:rsidR="004A5ECD" w:rsidRDefault="004A5ECD" w:rsidP="004A5ECD">
      <w:pPr>
        <w:pStyle w:val="NoSpacing"/>
        <w:rPr>
          <w:sz w:val="24"/>
          <w:szCs w:val="24"/>
        </w:rPr>
      </w:pPr>
    </w:p>
    <w:p w:rsidR="004A5ECD" w:rsidRDefault="004A5ECD" w:rsidP="004A5ECD">
      <w:pPr>
        <w:pStyle w:val="NoSpacing"/>
        <w:rPr>
          <w:sz w:val="24"/>
          <w:szCs w:val="24"/>
        </w:rPr>
      </w:pPr>
      <w:r w:rsidRPr="007E3AEA">
        <w:rPr>
          <w:b/>
          <w:sz w:val="24"/>
          <w:szCs w:val="24"/>
        </w:rPr>
        <w:t xml:space="preserve">Afternoon Ministry Visits: </w:t>
      </w:r>
      <w:r>
        <w:rPr>
          <w:sz w:val="24"/>
          <w:szCs w:val="24"/>
        </w:rPr>
        <w:t xml:space="preserve">Buses for the </w:t>
      </w:r>
      <w:r w:rsidR="00F241C8">
        <w:rPr>
          <w:sz w:val="24"/>
          <w:szCs w:val="24"/>
        </w:rPr>
        <w:t xml:space="preserve">last group of </w:t>
      </w:r>
      <w:r>
        <w:rPr>
          <w:sz w:val="24"/>
          <w:szCs w:val="24"/>
        </w:rPr>
        <w:t>Afternoon Ministry Vis</w:t>
      </w:r>
      <w:r w:rsidR="00A07658">
        <w:rPr>
          <w:sz w:val="24"/>
          <w:szCs w:val="24"/>
        </w:rPr>
        <w:t>its will be boarded by</w:t>
      </w:r>
      <w:r>
        <w:rPr>
          <w:sz w:val="24"/>
          <w:szCs w:val="24"/>
        </w:rPr>
        <w:t xml:space="preserve"> 12:30. Please be on time and bring your Ministry Visit confirmation number with you. Hostesses will give you the box lunch choice you ordered as you board. Please practice grace as we have several hundred each afternoon who are finding the right bus to board and only a short time in which to do it.</w:t>
      </w:r>
    </w:p>
    <w:p w:rsidR="004A5ECD" w:rsidRDefault="004A5ECD" w:rsidP="004A5ECD">
      <w:pPr>
        <w:pStyle w:val="NoSpacing"/>
        <w:rPr>
          <w:sz w:val="24"/>
          <w:szCs w:val="24"/>
        </w:rPr>
      </w:pPr>
    </w:p>
    <w:p w:rsidR="004A5ECD" w:rsidRPr="00BC02CD" w:rsidRDefault="004A5ECD" w:rsidP="004A5ECD">
      <w:pPr>
        <w:pStyle w:val="NoSpacing"/>
        <w:rPr>
          <w:sz w:val="24"/>
          <w:szCs w:val="24"/>
        </w:rPr>
      </w:pPr>
      <w:r>
        <w:rPr>
          <w:sz w:val="24"/>
          <w:szCs w:val="24"/>
        </w:rPr>
        <w:t xml:space="preserve">At the conclusion of each visit you will be dropped off at Plans A, B, or C hotels in time to freshen up for dinner. Those not staying in one of these hotels will be dropped off at the Dan Jerusalem. </w:t>
      </w:r>
    </w:p>
    <w:p w:rsidR="004A5ECD" w:rsidRPr="00BC02CD" w:rsidRDefault="004A5ECD" w:rsidP="004A5ECD">
      <w:pPr>
        <w:pStyle w:val="NoSpacing"/>
        <w:rPr>
          <w:sz w:val="24"/>
          <w:szCs w:val="24"/>
        </w:rPr>
      </w:pPr>
    </w:p>
    <w:p w:rsidR="004A5ECD" w:rsidRDefault="004A5ECD" w:rsidP="004A5ECD">
      <w:pPr>
        <w:pStyle w:val="NoSpacing"/>
        <w:rPr>
          <w:sz w:val="24"/>
          <w:szCs w:val="24"/>
        </w:rPr>
      </w:pPr>
      <w:r>
        <w:rPr>
          <w:b/>
          <w:sz w:val="24"/>
          <w:szCs w:val="24"/>
        </w:rPr>
        <w:t xml:space="preserve">Commemorative Jewelry: </w:t>
      </w:r>
      <w:r w:rsidR="00F241C8" w:rsidRPr="00F241C8">
        <w:rPr>
          <w:sz w:val="24"/>
          <w:szCs w:val="24"/>
        </w:rPr>
        <w:t>Your</w:t>
      </w:r>
      <w:r w:rsidR="00F241C8">
        <w:rPr>
          <w:sz w:val="24"/>
          <w:szCs w:val="24"/>
        </w:rPr>
        <w:t xml:space="preserve"> chance to get the</w:t>
      </w:r>
      <w:r w:rsidR="00F241C8" w:rsidRPr="00F241C8">
        <w:rPr>
          <w:sz w:val="24"/>
          <w:szCs w:val="24"/>
        </w:rPr>
        <w:t xml:space="preserve"> </w:t>
      </w:r>
      <w:r w:rsidRPr="00BC02CD">
        <w:rPr>
          <w:sz w:val="24"/>
          <w:szCs w:val="24"/>
        </w:rPr>
        <w:t xml:space="preserve">official commemorative piece of </w:t>
      </w:r>
      <w:r>
        <w:rPr>
          <w:b/>
          <w:sz w:val="24"/>
          <w:szCs w:val="24"/>
        </w:rPr>
        <w:t>Aglow J</w:t>
      </w:r>
      <w:r w:rsidRPr="00BC02CD">
        <w:rPr>
          <w:b/>
          <w:sz w:val="24"/>
          <w:szCs w:val="24"/>
        </w:rPr>
        <w:t>erusalem</w:t>
      </w:r>
      <w:r>
        <w:rPr>
          <w:b/>
          <w:sz w:val="24"/>
          <w:szCs w:val="24"/>
        </w:rPr>
        <w:t xml:space="preserve"> 2019</w:t>
      </w:r>
      <w:r w:rsidRPr="00BC02CD">
        <w:rPr>
          <w:b/>
          <w:sz w:val="24"/>
          <w:szCs w:val="24"/>
        </w:rPr>
        <w:t xml:space="preserve"> </w:t>
      </w:r>
      <w:r>
        <w:rPr>
          <w:b/>
          <w:sz w:val="24"/>
          <w:szCs w:val="24"/>
        </w:rPr>
        <w:t xml:space="preserve">sterling </w:t>
      </w:r>
      <w:r w:rsidRPr="00BC02CD">
        <w:rPr>
          <w:b/>
          <w:sz w:val="24"/>
          <w:szCs w:val="24"/>
        </w:rPr>
        <w:t>silver jewelry</w:t>
      </w:r>
      <w:r>
        <w:rPr>
          <w:sz w:val="24"/>
          <w:szCs w:val="24"/>
        </w:rPr>
        <w:t xml:space="preserve"> </w:t>
      </w:r>
      <w:r w:rsidRPr="00BC02CD">
        <w:rPr>
          <w:sz w:val="24"/>
          <w:szCs w:val="24"/>
        </w:rPr>
        <w:t xml:space="preserve">is </w:t>
      </w:r>
      <w:r w:rsidR="00F241C8">
        <w:rPr>
          <w:sz w:val="24"/>
          <w:szCs w:val="24"/>
        </w:rPr>
        <w:t>running out</w:t>
      </w:r>
      <w:r w:rsidRPr="00BC02CD">
        <w:rPr>
          <w:sz w:val="24"/>
          <w:szCs w:val="24"/>
        </w:rPr>
        <w:t xml:space="preserve">. </w:t>
      </w:r>
      <w:r w:rsidR="00F241C8">
        <w:rPr>
          <w:sz w:val="24"/>
          <w:szCs w:val="24"/>
        </w:rPr>
        <w:t xml:space="preserve">Get them while you can. They </w:t>
      </w:r>
      <w:r>
        <w:rPr>
          <w:sz w:val="24"/>
          <w:szCs w:val="24"/>
        </w:rPr>
        <w:t>are</w:t>
      </w:r>
      <w:r w:rsidRPr="00BC02CD">
        <w:rPr>
          <w:sz w:val="24"/>
          <w:szCs w:val="24"/>
        </w:rPr>
        <w:t xml:space="preserve"> being offered for your purchase </w:t>
      </w:r>
      <w:r>
        <w:rPr>
          <w:sz w:val="24"/>
          <w:szCs w:val="24"/>
        </w:rPr>
        <w:t>during the Convocation on</w:t>
      </w:r>
      <w:r w:rsidR="00F241C8">
        <w:rPr>
          <w:sz w:val="24"/>
          <w:szCs w:val="24"/>
        </w:rPr>
        <w:t>ly and are</w:t>
      </w:r>
      <w:r>
        <w:rPr>
          <w:sz w:val="24"/>
          <w:szCs w:val="24"/>
        </w:rPr>
        <w:t xml:space="preserve"> </w:t>
      </w:r>
      <w:r w:rsidRPr="00C565DC">
        <w:rPr>
          <w:b/>
          <w:sz w:val="24"/>
          <w:szCs w:val="24"/>
        </w:rPr>
        <w:t>not</w:t>
      </w:r>
      <w:r w:rsidR="00F241C8">
        <w:rPr>
          <w:sz w:val="24"/>
          <w:szCs w:val="24"/>
        </w:rPr>
        <w:t xml:space="preserve"> available online in</w:t>
      </w:r>
      <w:r>
        <w:rPr>
          <w:sz w:val="24"/>
          <w:szCs w:val="24"/>
        </w:rPr>
        <w:t xml:space="preserve"> the Aglow store. </w:t>
      </w:r>
    </w:p>
    <w:p w:rsidR="004A5ECD" w:rsidRDefault="004A5ECD" w:rsidP="004A5ECD">
      <w:pPr>
        <w:pStyle w:val="NoSpacing"/>
        <w:rPr>
          <w:sz w:val="24"/>
          <w:szCs w:val="24"/>
        </w:rPr>
      </w:pPr>
    </w:p>
    <w:p w:rsidR="004E15C8" w:rsidRDefault="004E15C8" w:rsidP="00D83333">
      <w:pPr>
        <w:pStyle w:val="NoSpacing"/>
        <w:rPr>
          <w:b/>
          <w:sz w:val="24"/>
          <w:szCs w:val="24"/>
        </w:rPr>
      </w:pPr>
    </w:p>
    <w:p w:rsidR="004E15C8" w:rsidRDefault="004E15C8" w:rsidP="00D83333">
      <w:pPr>
        <w:pStyle w:val="NoSpacing"/>
        <w:rPr>
          <w:b/>
          <w:sz w:val="24"/>
          <w:szCs w:val="24"/>
        </w:rPr>
      </w:pPr>
      <w:r>
        <w:rPr>
          <w:b/>
          <w:sz w:val="24"/>
          <w:szCs w:val="24"/>
        </w:rPr>
        <w:br w:type="page"/>
      </w:r>
    </w:p>
    <w:p w:rsidR="004E15C8" w:rsidRDefault="004E15C8" w:rsidP="00D83333">
      <w:pPr>
        <w:pStyle w:val="NoSpacing"/>
        <w:rPr>
          <w:b/>
          <w:sz w:val="24"/>
          <w:szCs w:val="24"/>
        </w:rPr>
      </w:pPr>
      <w:r>
        <w:rPr>
          <w:b/>
          <w:sz w:val="24"/>
          <w:szCs w:val="24"/>
        </w:rPr>
        <w:lastRenderedPageBreak/>
        <w:t>Wednesday Evening</w:t>
      </w:r>
    </w:p>
    <w:p w:rsidR="004778A9" w:rsidRDefault="004778A9" w:rsidP="00D83333">
      <w:pPr>
        <w:pStyle w:val="NoSpacing"/>
        <w:rPr>
          <w:b/>
          <w:sz w:val="24"/>
          <w:szCs w:val="24"/>
        </w:rPr>
      </w:pPr>
    </w:p>
    <w:p w:rsidR="002B7E0D" w:rsidRPr="00703E02" w:rsidRDefault="002B7E0D" w:rsidP="002B7E0D">
      <w:pPr>
        <w:pStyle w:val="NoSpacing"/>
        <w:rPr>
          <w:sz w:val="24"/>
          <w:szCs w:val="24"/>
        </w:rPr>
      </w:pPr>
      <w:r>
        <w:rPr>
          <w:sz w:val="24"/>
          <w:szCs w:val="24"/>
        </w:rPr>
        <w:t xml:space="preserve">Good evening everyone. Where are a few </w:t>
      </w:r>
      <w:proofErr w:type="gramStart"/>
      <w:r>
        <w:rPr>
          <w:sz w:val="24"/>
          <w:szCs w:val="24"/>
        </w:rPr>
        <w:t>reminders.</w:t>
      </w:r>
      <w:proofErr w:type="gramEnd"/>
    </w:p>
    <w:p w:rsidR="002B7E0D" w:rsidRDefault="002B7E0D" w:rsidP="002B7E0D">
      <w:pPr>
        <w:pStyle w:val="NoSpacing"/>
        <w:rPr>
          <w:b/>
          <w:sz w:val="24"/>
          <w:szCs w:val="24"/>
        </w:rPr>
      </w:pPr>
    </w:p>
    <w:p w:rsidR="002B7E0D" w:rsidRDefault="002B7E0D" w:rsidP="002B7E0D">
      <w:pPr>
        <w:pStyle w:val="NoSpacing"/>
        <w:rPr>
          <w:sz w:val="24"/>
          <w:szCs w:val="24"/>
        </w:rPr>
      </w:pPr>
      <w:r w:rsidRPr="002B6A3A">
        <w:rPr>
          <w:b/>
          <w:sz w:val="24"/>
          <w:szCs w:val="24"/>
        </w:rPr>
        <w:t xml:space="preserve">Wristbands: </w:t>
      </w:r>
      <w:r>
        <w:rPr>
          <w:sz w:val="24"/>
          <w:szCs w:val="24"/>
        </w:rPr>
        <w:t xml:space="preserve">Always remember to wear your wrist bands. </w:t>
      </w:r>
    </w:p>
    <w:p w:rsidR="002B7E0D" w:rsidRPr="00BC02CD" w:rsidRDefault="002B7E0D" w:rsidP="002B7E0D">
      <w:pPr>
        <w:pStyle w:val="NoSpacing"/>
        <w:rPr>
          <w:sz w:val="24"/>
          <w:szCs w:val="24"/>
        </w:rPr>
      </w:pPr>
    </w:p>
    <w:p w:rsidR="002B7E0D" w:rsidRDefault="002B7E0D" w:rsidP="002B7E0D">
      <w:pPr>
        <w:pStyle w:val="NoSpacing"/>
        <w:rPr>
          <w:sz w:val="24"/>
          <w:szCs w:val="24"/>
        </w:rPr>
      </w:pPr>
      <w:r w:rsidRPr="002B6A3A">
        <w:rPr>
          <w:b/>
          <w:sz w:val="24"/>
          <w:szCs w:val="24"/>
        </w:rPr>
        <w:t xml:space="preserve">Convocation translation earpieces </w:t>
      </w:r>
      <w:r>
        <w:rPr>
          <w:sz w:val="24"/>
          <w:szCs w:val="24"/>
        </w:rPr>
        <w:t>are</w:t>
      </w:r>
      <w:r w:rsidRPr="00BC02CD">
        <w:rPr>
          <w:sz w:val="24"/>
          <w:szCs w:val="24"/>
        </w:rPr>
        <w:t xml:space="preserve"> handed out before each session and picked up after each session. Please </w:t>
      </w:r>
      <w:r w:rsidRPr="002B6A3A">
        <w:rPr>
          <w:b/>
          <w:sz w:val="24"/>
          <w:szCs w:val="24"/>
        </w:rPr>
        <w:t>do not</w:t>
      </w:r>
      <w:r w:rsidRPr="00BC02CD">
        <w:rPr>
          <w:sz w:val="24"/>
          <w:szCs w:val="24"/>
        </w:rPr>
        <w:t xml:space="preserve"> take yours with you. </w:t>
      </w:r>
      <w:r>
        <w:rPr>
          <w:sz w:val="24"/>
          <w:szCs w:val="24"/>
        </w:rPr>
        <w:t xml:space="preserve">Be sure to turn in your earpiece tonight. </w:t>
      </w:r>
    </w:p>
    <w:p w:rsidR="002B7E0D" w:rsidRDefault="002B7E0D" w:rsidP="002B7E0D">
      <w:pPr>
        <w:pStyle w:val="NoSpacing"/>
        <w:rPr>
          <w:sz w:val="24"/>
          <w:szCs w:val="24"/>
        </w:rPr>
      </w:pPr>
    </w:p>
    <w:p w:rsidR="002B7E0D" w:rsidRPr="00351F8B" w:rsidRDefault="006C248A" w:rsidP="002B7E0D">
      <w:pPr>
        <w:pStyle w:val="NoSpacing"/>
        <w:rPr>
          <w:sz w:val="24"/>
          <w:szCs w:val="24"/>
          <w:highlight w:val="yellow"/>
        </w:rPr>
      </w:pPr>
      <w:r w:rsidRPr="006C248A">
        <w:rPr>
          <w:b/>
          <w:sz w:val="24"/>
          <w:szCs w:val="24"/>
        </w:rPr>
        <w:t xml:space="preserve">Aglow Tour: </w:t>
      </w:r>
      <w:r w:rsidR="002B7E0D">
        <w:rPr>
          <w:sz w:val="24"/>
          <w:szCs w:val="24"/>
        </w:rPr>
        <w:t>Everyone on the tour that begins tomorrow will receive different listening devices</w:t>
      </w:r>
      <w:r>
        <w:rPr>
          <w:sz w:val="24"/>
          <w:szCs w:val="24"/>
        </w:rPr>
        <w:t xml:space="preserve"> </w:t>
      </w:r>
      <w:r w:rsidR="002B7E0D">
        <w:rPr>
          <w:sz w:val="24"/>
          <w:szCs w:val="24"/>
        </w:rPr>
        <w:t xml:space="preserve">when you board your bus. You will not use the device you have used for Convocation. </w:t>
      </w:r>
      <w:r>
        <w:rPr>
          <w:sz w:val="24"/>
          <w:szCs w:val="24"/>
        </w:rPr>
        <w:t>Tour buses will depart from your hotels tomorrow morning at 7:30 am. Please read the information in your hotel packets.</w:t>
      </w:r>
    </w:p>
    <w:p w:rsidR="002B7E0D" w:rsidRDefault="002B7E0D" w:rsidP="002B7E0D">
      <w:pPr>
        <w:pStyle w:val="NoSpacing"/>
        <w:rPr>
          <w:sz w:val="24"/>
          <w:szCs w:val="24"/>
        </w:rPr>
      </w:pPr>
    </w:p>
    <w:p w:rsidR="002B7E0D" w:rsidRDefault="002B7E0D" w:rsidP="002B7E0D">
      <w:pPr>
        <w:pStyle w:val="NoSpacing"/>
        <w:rPr>
          <w:sz w:val="24"/>
          <w:szCs w:val="24"/>
        </w:rPr>
      </w:pPr>
      <w:r w:rsidRPr="00526CD1">
        <w:rPr>
          <w:b/>
          <w:sz w:val="24"/>
          <w:szCs w:val="24"/>
        </w:rPr>
        <w:t>Honoring Watchmen on the Wall:</w:t>
      </w:r>
      <w:r>
        <w:rPr>
          <w:sz w:val="24"/>
          <w:szCs w:val="24"/>
        </w:rPr>
        <w:t xml:space="preserve"> We will now read the names of those receiving their certificates and pins. </w:t>
      </w:r>
      <w:r w:rsidR="006C248A">
        <w:rPr>
          <w:sz w:val="24"/>
          <w:szCs w:val="24"/>
        </w:rPr>
        <w:t>Don’t forget</w:t>
      </w:r>
      <w:r>
        <w:rPr>
          <w:sz w:val="24"/>
          <w:szCs w:val="24"/>
        </w:rPr>
        <w:t>, all are invited to the Haas Promenade at 4:00 pm on Thursday afternoon, September 12</w:t>
      </w:r>
      <w:r w:rsidRPr="0003681B">
        <w:rPr>
          <w:sz w:val="24"/>
          <w:szCs w:val="24"/>
          <w:vertAlign w:val="superscript"/>
        </w:rPr>
        <w:t>th</w:t>
      </w:r>
      <w:r>
        <w:rPr>
          <w:sz w:val="24"/>
          <w:szCs w:val="24"/>
          <w:vertAlign w:val="superscript"/>
        </w:rPr>
        <w:t>.</w:t>
      </w:r>
      <w:r>
        <w:rPr>
          <w:sz w:val="24"/>
          <w:szCs w:val="24"/>
        </w:rPr>
        <w:t xml:space="preserve"> The WOW oath will be administered to the honorees by Sandy Wezowicz followed by communion and prayer led by Jane.</w:t>
      </w:r>
    </w:p>
    <w:p w:rsidR="002B7E0D" w:rsidRDefault="002B7E0D" w:rsidP="002B7E0D">
      <w:pPr>
        <w:pStyle w:val="NoSpacing"/>
        <w:rPr>
          <w:sz w:val="24"/>
          <w:szCs w:val="24"/>
        </w:rPr>
      </w:pPr>
    </w:p>
    <w:p w:rsidR="002B7E0D" w:rsidRDefault="002B7E0D" w:rsidP="002B7E0D">
      <w:pPr>
        <w:pStyle w:val="NoSpacing"/>
        <w:rPr>
          <w:sz w:val="24"/>
          <w:szCs w:val="24"/>
          <w:u w:val="single"/>
        </w:rPr>
      </w:pPr>
      <w:r>
        <w:rPr>
          <w:sz w:val="24"/>
          <w:szCs w:val="24"/>
          <w:u w:val="single"/>
        </w:rPr>
        <w:t>(</w:t>
      </w:r>
      <w:r w:rsidRPr="007A3528">
        <w:rPr>
          <w:sz w:val="24"/>
          <w:szCs w:val="24"/>
          <w:u w:val="single"/>
        </w:rPr>
        <w:t>Jane will come to the podium to read the names)</w:t>
      </w:r>
    </w:p>
    <w:p w:rsidR="002B7E0D" w:rsidRDefault="002B7E0D" w:rsidP="002B7E0D">
      <w:pPr>
        <w:pStyle w:val="NoSpacing"/>
        <w:rPr>
          <w:sz w:val="24"/>
          <w:szCs w:val="24"/>
          <w:u w:val="single"/>
        </w:rPr>
      </w:pPr>
    </w:p>
    <w:p w:rsidR="002B7E0D" w:rsidRPr="00D11A11" w:rsidRDefault="002B7E0D" w:rsidP="002B7E0D">
      <w:pPr>
        <w:pStyle w:val="NoSpacing"/>
        <w:rPr>
          <w:b/>
          <w:sz w:val="24"/>
          <w:szCs w:val="24"/>
        </w:rPr>
      </w:pPr>
      <w:r>
        <w:rPr>
          <w:b/>
          <w:sz w:val="24"/>
          <w:szCs w:val="24"/>
        </w:rPr>
        <w:t>Shuttle buses to</w:t>
      </w:r>
      <w:r w:rsidRPr="00D11A11">
        <w:rPr>
          <w:b/>
          <w:sz w:val="24"/>
          <w:szCs w:val="24"/>
        </w:rPr>
        <w:t xml:space="preserve"> Plan B and C hotels:</w:t>
      </w:r>
    </w:p>
    <w:p w:rsidR="002B7E0D" w:rsidRDefault="002B7E0D" w:rsidP="002B7E0D">
      <w:pPr>
        <w:pStyle w:val="NoSpacing"/>
        <w:rPr>
          <w:sz w:val="24"/>
          <w:szCs w:val="24"/>
        </w:rPr>
      </w:pPr>
      <w:r>
        <w:rPr>
          <w:sz w:val="24"/>
          <w:szCs w:val="24"/>
        </w:rPr>
        <w:t xml:space="preserve">After the session tonight, </w:t>
      </w:r>
      <w:r w:rsidR="006C248A">
        <w:rPr>
          <w:sz w:val="24"/>
          <w:szCs w:val="24"/>
        </w:rPr>
        <w:t>the shuttle buses</w:t>
      </w:r>
      <w:r>
        <w:rPr>
          <w:sz w:val="24"/>
          <w:szCs w:val="24"/>
        </w:rPr>
        <w:t xml:space="preserve"> will load up quickly and depart</w:t>
      </w:r>
      <w:r w:rsidR="006C248A">
        <w:rPr>
          <w:sz w:val="24"/>
          <w:szCs w:val="24"/>
        </w:rPr>
        <w:t xml:space="preserve"> when each</w:t>
      </w:r>
      <w:r>
        <w:rPr>
          <w:sz w:val="24"/>
          <w:szCs w:val="24"/>
        </w:rPr>
        <w:t xml:space="preserve"> bus gets full</w:t>
      </w:r>
      <w:r w:rsidR="006C248A">
        <w:rPr>
          <w:sz w:val="24"/>
          <w:szCs w:val="24"/>
        </w:rPr>
        <w:t>.</w:t>
      </w:r>
      <w:r>
        <w:rPr>
          <w:sz w:val="24"/>
          <w:szCs w:val="24"/>
        </w:rPr>
        <w:t xml:space="preserve"> Please don’t be late. </w:t>
      </w:r>
    </w:p>
    <w:p w:rsidR="002B7E0D" w:rsidRDefault="002B7E0D" w:rsidP="002B7E0D">
      <w:pPr>
        <w:pStyle w:val="NoSpacing"/>
        <w:rPr>
          <w:sz w:val="24"/>
          <w:szCs w:val="24"/>
        </w:rPr>
      </w:pPr>
    </w:p>
    <w:p w:rsidR="002B7E0D" w:rsidRDefault="002B7E0D" w:rsidP="002B7E0D">
      <w:pPr>
        <w:pStyle w:val="NoSpacing"/>
        <w:rPr>
          <w:sz w:val="24"/>
          <w:szCs w:val="24"/>
        </w:rPr>
      </w:pPr>
      <w:r>
        <w:rPr>
          <w:b/>
          <w:sz w:val="24"/>
          <w:szCs w:val="24"/>
        </w:rPr>
        <w:t>Greetings to you who are</w:t>
      </w:r>
      <w:r w:rsidRPr="00091A04">
        <w:rPr>
          <w:b/>
          <w:sz w:val="24"/>
          <w:szCs w:val="24"/>
        </w:rPr>
        <w:t xml:space="preserve"> joining us by webcast.</w:t>
      </w:r>
      <w:r>
        <w:rPr>
          <w:sz w:val="24"/>
          <w:szCs w:val="24"/>
        </w:rPr>
        <w:t xml:space="preserve"> This evening we give a special hello to those joining us from </w:t>
      </w:r>
      <w:r w:rsidR="006C248A">
        <w:rPr>
          <w:sz w:val="24"/>
          <w:szCs w:val="24"/>
        </w:rPr>
        <w:t>Hong Kong</w:t>
      </w:r>
      <w:r>
        <w:rPr>
          <w:sz w:val="24"/>
          <w:szCs w:val="24"/>
        </w:rPr>
        <w:t xml:space="preserve">, </w:t>
      </w:r>
      <w:r w:rsidR="006C248A">
        <w:rPr>
          <w:sz w:val="24"/>
          <w:szCs w:val="24"/>
        </w:rPr>
        <w:t>Belgium</w:t>
      </w:r>
      <w:r>
        <w:rPr>
          <w:sz w:val="24"/>
          <w:szCs w:val="24"/>
        </w:rPr>
        <w:t xml:space="preserve">, </w:t>
      </w:r>
      <w:r w:rsidR="006C248A">
        <w:rPr>
          <w:sz w:val="24"/>
          <w:szCs w:val="24"/>
        </w:rPr>
        <w:t>and everyone we didn’t name</w:t>
      </w:r>
      <w:r>
        <w:rPr>
          <w:sz w:val="24"/>
          <w:szCs w:val="24"/>
        </w:rPr>
        <w:t xml:space="preserve">. </w:t>
      </w:r>
      <w:r w:rsidR="006C248A">
        <w:rPr>
          <w:sz w:val="24"/>
          <w:szCs w:val="24"/>
        </w:rPr>
        <w:t>T</w:t>
      </w:r>
      <w:r>
        <w:rPr>
          <w:sz w:val="24"/>
          <w:szCs w:val="24"/>
        </w:rPr>
        <w:t>hank you for being</w:t>
      </w:r>
      <w:r w:rsidR="006C248A">
        <w:rPr>
          <w:sz w:val="24"/>
          <w:szCs w:val="24"/>
        </w:rPr>
        <w:t xml:space="preserve"> with us and remember, you watch the Convocation over and over again until January 31, 2020! What a deal!</w:t>
      </w:r>
    </w:p>
    <w:p w:rsidR="002B7E0D" w:rsidRDefault="002B7E0D" w:rsidP="002B7E0D">
      <w:pPr>
        <w:pStyle w:val="NoSpacing"/>
        <w:rPr>
          <w:sz w:val="24"/>
          <w:szCs w:val="24"/>
        </w:rPr>
      </w:pPr>
    </w:p>
    <w:p w:rsidR="002B7E0D" w:rsidRDefault="002B7E0D" w:rsidP="002B7E0D">
      <w:pPr>
        <w:pStyle w:val="NoSpacing"/>
        <w:rPr>
          <w:sz w:val="24"/>
          <w:szCs w:val="24"/>
        </w:rPr>
      </w:pPr>
      <w:r w:rsidRPr="008D5C48">
        <w:rPr>
          <w:b/>
          <w:sz w:val="24"/>
          <w:szCs w:val="24"/>
        </w:rPr>
        <w:t xml:space="preserve">Jewelry: </w:t>
      </w:r>
      <w:r w:rsidR="006473FB">
        <w:rPr>
          <w:b/>
          <w:sz w:val="24"/>
          <w:szCs w:val="24"/>
        </w:rPr>
        <w:t xml:space="preserve">Last Chance. </w:t>
      </w:r>
      <w:r w:rsidR="006473FB">
        <w:rPr>
          <w:sz w:val="24"/>
          <w:szCs w:val="24"/>
        </w:rPr>
        <w:t>G</w:t>
      </w:r>
      <w:r>
        <w:rPr>
          <w:sz w:val="24"/>
          <w:szCs w:val="24"/>
        </w:rPr>
        <w:t>et one of the</w:t>
      </w:r>
      <w:r w:rsidRPr="00BC02CD">
        <w:rPr>
          <w:sz w:val="24"/>
          <w:szCs w:val="24"/>
        </w:rPr>
        <w:t xml:space="preserve"> official commemorative piece</w:t>
      </w:r>
      <w:r>
        <w:rPr>
          <w:sz w:val="24"/>
          <w:szCs w:val="24"/>
        </w:rPr>
        <w:t>s</w:t>
      </w:r>
      <w:r w:rsidRPr="00BC02CD">
        <w:rPr>
          <w:sz w:val="24"/>
          <w:szCs w:val="24"/>
        </w:rPr>
        <w:t xml:space="preserve"> of </w:t>
      </w:r>
      <w:r>
        <w:rPr>
          <w:b/>
          <w:sz w:val="24"/>
          <w:szCs w:val="24"/>
        </w:rPr>
        <w:t>Aglow J</w:t>
      </w:r>
      <w:r w:rsidRPr="00BC02CD">
        <w:rPr>
          <w:b/>
          <w:sz w:val="24"/>
          <w:szCs w:val="24"/>
        </w:rPr>
        <w:t>erusalem</w:t>
      </w:r>
      <w:r>
        <w:rPr>
          <w:b/>
          <w:sz w:val="24"/>
          <w:szCs w:val="24"/>
        </w:rPr>
        <w:t xml:space="preserve"> 2019</w:t>
      </w:r>
      <w:r w:rsidRPr="00BC02CD">
        <w:rPr>
          <w:b/>
          <w:sz w:val="24"/>
          <w:szCs w:val="24"/>
        </w:rPr>
        <w:t xml:space="preserve"> </w:t>
      </w:r>
      <w:r>
        <w:rPr>
          <w:b/>
          <w:sz w:val="24"/>
          <w:szCs w:val="24"/>
        </w:rPr>
        <w:t xml:space="preserve">sterling </w:t>
      </w:r>
      <w:r w:rsidRPr="00BC02CD">
        <w:rPr>
          <w:b/>
          <w:sz w:val="24"/>
          <w:szCs w:val="24"/>
        </w:rPr>
        <w:t>silver jewelry</w:t>
      </w:r>
      <w:r w:rsidR="006473FB">
        <w:rPr>
          <w:sz w:val="24"/>
          <w:szCs w:val="24"/>
        </w:rPr>
        <w:t xml:space="preserve"> while you still can. (</w:t>
      </w:r>
      <w:r w:rsidR="006473FB" w:rsidRPr="006473FB">
        <w:rPr>
          <w:sz w:val="24"/>
          <w:szCs w:val="24"/>
          <w:highlight w:val="yellow"/>
        </w:rPr>
        <w:t>Announcer: Check to see if there are still any to sell.)</w:t>
      </w:r>
    </w:p>
    <w:p w:rsidR="002B7E0D" w:rsidRDefault="002B7E0D" w:rsidP="002B7E0D">
      <w:pPr>
        <w:pStyle w:val="NoSpacing"/>
        <w:rPr>
          <w:sz w:val="24"/>
          <w:szCs w:val="24"/>
        </w:rPr>
      </w:pPr>
    </w:p>
    <w:p w:rsidR="004778A9" w:rsidRDefault="006473FB" w:rsidP="00D83333">
      <w:pPr>
        <w:pStyle w:val="NoSpacing"/>
        <w:rPr>
          <w:sz w:val="24"/>
          <w:szCs w:val="24"/>
        </w:rPr>
      </w:pPr>
      <w:r>
        <w:rPr>
          <w:b/>
          <w:sz w:val="24"/>
          <w:szCs w:val="24"/>
        </w:rPr>
        <w:t xml:space="preserve">Thank you: </w:t>
      </w:r>
    </w:p>
    <w:p w:rsidR="006473FB" w:rsidRDefault="006473FB" w:rsidP="00D83333">
      <w:pPr>
        <w:pStyle w:val="NoSpacing"/>
        <w:rPr>
          <w:sz w:val="24"/>
          <w:szCs w:val="24"/>
        </w:rPr>
      </w:pPr>
      <w:r>
        <w:rPr>
          <w:sz w:val="24"/>
          <w:szCs w:val="24"/>
        </w:rPr>
        <w:t>A big thank you to Christy Browning and the worship team.</w:t>
      </w:r>
    </w:p>
    <w:p w:rsidR="006473FB" w:rsidRDefault="006473FB" w:rsidP="00D83333">
      <w:pPr>
        <w:pStyle w:val="NoSpacing"/>
        <w:rPr>
          <w:sz w:val="24"/>
          <w:szCs w:val="24"/>
        </w:rPr>
      </w:pPr>
      <w:r>
        <w:rPr>
          <w:sz w:val="24"/>
          <w:szCs w:val="24"/>
        </w:rPr>
        <w:t>A very big thank you to Veikko and the production team.</w:t>
      </w:r>
    </w:p>
    <w:p w:rsidR="006473FB" w:rsidRDefault="006473FB" w:rsidP="00D83333">
      <w:pPr>
        <w:pStyle w:val="NoSpacing"/>
        <w:rPr>
          <w:sz w:val="24"/>
          <w:szCs w:val="24"/>
        </w:rPr>
      </w:pPr>
      <w:r>
        <w:rPr>
          <w:sz w:val="24"/>
          <w:szCs w:val="24"/>
        </w:rPr>
        <w:t>A huge thank you to Rick and Kevin for facilitating the webcast.</w:t>
      </w:r>
    </w:p>
    <w:p w:rsidR="006473FB" w:rsidRDefault="006473FB" w:rsidP="00D83333">
      <w:pPr>
        <w:pStyle w:val="NoSpacing"/>
        <w:rPr>
          <w:sz w:val="24"/>
          <w:szCs w:val="24"/>
        </w:rPr>
      </w:pPr>
      <w:r>
        <w:rPr>
          <w:sz w:val="24"/>
          <w:szCs w:val="24"/>
        </w:rPr>
        <w:t>A wonderful thank you to the International Board of Directors, the U.S. National Leadership Team for all you have done behind the scenes to make the Convocation happen.</w:t>
      </w:r>
    </w:p>
    <w:p w:rsidR="006473FB" w:rsidRDefault="006473FB" w:rsidP="00D83333">
      <w:pPr>
        <w:pStyle w:val="NoSpacing"/>
        <w:rPr>
          <w:sz w:val="24"/>
          <w:szCs w:val="24"/>
        </w:rPr>
      </w:pPr>
      <w:r>
        <w:rPr>
          <w:sz w:val="24"/>
          <w:szCs w:val="24"/>
        </w:rPr>
        <w:t xml:space="preserve">A heartfelt thank you to all the Aglow Headquarters staff who have worked so hard to make this </w:t>
      </w:r>
      <w:r w:rsidR="00864F67">
        <w:rPr>
          <w:sz w:val="24"/>
          <w:szCs w:val="24"/>
        </w:rPr>
        <w:t>the success it was—both at home and here in Jerusalem.</w:t>
      </w:r>
    </w:p>
    <w:p w:rsidR="006473FB" w:rsidRDefault="006473FB" w:rsidP="00D83333">
      <w:pPr>
        <w:pStyle w:val="NoSpacing"/>
        <w:rPr>
          <w:sz w:val="24"/>
          <w:szCs w:val="24"/>
        </w:rPr>
      </w:pPr>
      <w:r>
        <w:rPr>
          <w:sz w:val="24"/>
          <w:szCs w:val="24"/>
        </w:rPr>
        <w:t xml:space="preserve">And last and certainly not least, thank you, thank you, thank you to Roberta Yesowitch and the Gate1 team for handling a billion and one details in an incredible way. </w:t>
      </w:r>
    </w:p>
    <w:p w:rsidR="004778A9" w:rsidRPr="000E57D9" w:rsidRDefault="006473FB" w:rsidP="00D83333">
      <w:pPr>
        <w:pStyle w:val="NoSpacing"/>
        <w:rPr>
          <w:sz w:val="24"/>
          <w:szCs w:val="24"/>
        </w:rPr>
      </w:pPr>
      <w:r>
        <w:rPr>
          <w:sz w:val="24"/>
          <w:szCs w:val="24"/>
        </w:rPr>
        <w:t>What a wonderful team!!</w:t>
      </w:r>
    </w:p>
    <w:sectPr w:rsidR="004778A9" w:rsidRPr="000E57D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8D" w:rsidRDefault="00962C8D" w:rsidP="00962C8D">
      <w:pPr>
        <w:spacing w:after="0" w:line="240" w:lineRule="auto"/>
      </w:pPr>
      <w:r>
        <w:separator/>
      </w:r>
    </w:p>
  </w:endnote>
  <w:endnote w:type="continuationSeparator" w:id="0">
    <w:p w:rsidR="00962C8D" w:rsidRDefault="00962C8D" w:rsidP="0096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13724"/>
      <w:docPartObj>
        <w:docPartGallery w:val="Page Numbers (Bottom of Page)"/>
        <w:docPartUnique/>
      </w:docPartObj>
    </w:sdtPr>
    <w:sdtEndPr>
      <w:rPr>
        <w:noProof/>
      </w:rPr>
    </w:sdtEndPr>
    <w:sdtContent>
      <w:p w:rsidR="004E15C8" w:rsidRDefault="004E15C8">
        <w:pPr>
          <w:pStyle w:val="Footer"/>
          <w:jc w:val="center"/>
        </w:pPr>
        <w:r>
          <w:fldChar w:fldCharType="begin"/>
        </w:r>
        <w:r>
          <w:instrText xml:space="preserve"> PAGE   \* MERGEFORMAT </w:instrText>
        </w:r>
        <w:r>
          <w:fldChar w:fldCharType="separate"/>
        </w:r>
        <w:r w:rsidR="00BB510A">
          <w:rPr>
            <w:noProof/>
          </w:rPr>
          <w:t>9</w:t>
        </w:r>
        <w:r>
          <w:rPr>
            <w:noProof/>
          </w:rPr>
          <w:fldChar w:fldCharType="end"/>
        </w:r>
      </w:p>
    </w:sdtContent>
  </w:sdt>
  <w:p w:rsidR="00962C8D" w:rsidRDefault="0096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8D" w:rsidRDefault="00962C8D" w:rsidP="00962C8D">
      <w:pPr>
        <w:spacing w:after="0" w:line="240" w:lineRule="auto"/>
      </w:pPr>
      <w:r>
        <w:separator/>
      </w:r>
    </w:p>
  </w:footnote>
  <w:footnote w:type="continuationSeparator" w:id="0">
    <w:p w:rsidR="00962C8D" w:rsidRDefault="00962C8D" w:rsidP="0096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8D" w:rsidRDefault="00962C8D">
    <w:pPr>
      <w:pStyle w:val="Header"/>
    </w:pPr>
    <w:r>
      <w:t xml:space="preserve">Convocation Announcements </w:t>
    </w:r>
  </w:p>
  <w:p w:rsidR="00962C8D" w:rsidRDefault="00962C8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 Allen">
    <w15:presenceInfo w15:providerId="AD" w15:userId="S-1-5-21-2241994947-1497295371-4283617947-1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33"/>
    <w:rsid w:val="00006C94"/>
    <w:rsid w:val="00016C11"/>
    <w:rsid w:val="000202AA"/>
    <w:rsid w:val="0003681B"/>
    <w:rsid w:val="000571D2"/>
    <w:rsid w:val="000838AA"/>
    <w:rsid w:val="00091A04"/>
    <w:rsid w:val="000B2F79"/>
    <w:rsid w:val="000E57D9"/>
    <w:rsid w:val="000E6354"/>
    <w:rsid w:val="000F1E04"/>
    <w:rsid w:val="000F2BB1"/>
    <w:rsid w:val="0011071A"/>
    <w:rsid w:val="0012502D"/>
    <w:rsid w:val="00126342"/>
    <w:rsid w:val="0016389A"/>
    <w:rsid w:val="0019581E"/>
    <w:rsid w:val="001E2D09"/>
    <w:rsid w:val="0021414C"/>
    <w:rsid w:val="0027645E"/>
    <w:rsid w:val="002A6A10"/>
    <w:rsid w:val="002B6A3A"/>
    <w:rsid w:val="002B7E0D"/>
    <w:rsid w:val="002E33D4"/>
    <w:rsid w:val="002F067B"/>
    <w:rsid w:val="003042C8"/>
    <w:rsid w:val="00310E57"/>
    <w:rsid w:val="00320DA6"/>
    <w:rsid w:val="00324C77"/>
    <w:rsid w:val="00351F8B"/>
    <w:rsid w:val="00372055"/>
    <w:rsid w:val="00440A67"/>
    <w:rsid w:val="004778A9"/>
    <w:rsid w:val="004A5ECD"/>
    <w:rsid w:val="004C3A9A"/>
    <w:rsid w:val="004E15C8"/>
    <w:rsid w:val="00526CD1"/>
    <w:rsid w:val="0053707B"/>
    <w:rsid w:val="0059055B"/>
    <w:rsid w:val="006473FB"/>
    <w:rsid w:val="00666B60"/>
    <w:rsid w:val="006C248A"/>
    <w:rsid w:val="006C4751"/>
    <w:rsid w:val="006C618F"/>
    <w:rsid w:val="006C6A72"/>
    <w:rsid w:val="006F06D0"/>
    <w:rsid w:val="006F6B33"/>
    <w:rsid w:val="00701C90"/>
    <w:rsid w:val="00703E02"/>
    <w:rsid w:val="00766533"/>
    <w:rsid w:val="0078628C"/>
    <w:rsid w:val="007A3528"/>
    <w:rsid w:val="007E3AEA"/>
    <w:rsid w:val="00825918"/>
    <w:rsid w:val="00864F67"/>
    <w:rsid w:val="008D5C48"/>
    <w:rsid w:val="008F7412"/>
    <w:rsid w:val="009229DD"/>
    <w:rsid w:val="00922AE4"/>
    <w:rsid w:val="0093403F"/>
    <w:rsid w:val="0095694F"/>
    <w:rsid w:val="00962C8D"/>
    <w:rsid w:val="00A07658"/>
    <w:rsid w:val="00A1450E"/>
    <w:rsid w:val="00A53A26"/>
    <w:rsid w:val="00A64CAC"/>
    <w:rsid w:val="00A67D5E"/>
    <w:rsid w:val="00B03636"/>
    <w:rsid w:val="00B63FE5"/>
    <w:rsid w:val="00B70B52"/>
    <w:rsid w:val="00B836AB"/>
    <w:rsid w:val="00B92981"/>
    <w:rsid w:val="00BB510A"/>
    <w:rsid w:val="00BC02CD"/>
    <w:rsid w:val="00BC7FB5"/>
    <w:rsid w:val="00BE3784"/>
    <w:rsid w:val="00C13A86"/>
    <w:rsid w:val="00C14EDC"/>
    <w:rsid w:val="00C565DC"/>
    <w:rsid w:val="00C814AC"/>
    <w:rsid w:val="00C83289"/>
    <w:rsid w:val="00CE248E"/>
    <w:rsid w:val="00D0679C"/>
    <w:rsid w:val="00D11A11"/>
    <w:rsid w:val="00D376A9"/>
    <w:rsid w:val="00D6590B"/>
    <w:rsid w:val="00D67236"/>
    <w:rsid w:val="00D83333"/>
    <w:rsid w:val="00DA40AD"/>
    <w:rsid w:val="00DC3ECE"/>
    <w:rsid w:val="00DF56C5"/>
    <w:rsid w:val="00E10FDD"/>
    <w:rsid w:val="00E70555"/>
    <w:rsid w:val="00EB59AE"/>
    <w:rsid w:val="00EC2E0A"/>
    <w:rsid w:val="00EC4FF0"/>
    <w:rsid w:val="00EC7F1E"/>
    <w:rsid w:val="00F12C7C"/>
    <w:rsid w:val="00F241C8"/>
    <w:rsid w:val="00F65C47"/>
    <w:rsid w:val="00F71E66"/>
    <w:rsid w:val="00FA224A"/>
    <w:rsid w:val="00FB4B1C"/>
    <w:rsid w:val="00FD0E3D"/>
    <w:rsid w:val="00FE3C7F"/>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7CF20-ECC1-491B-B676-4350F5EE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33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333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83333"/>
    <w:pPr>
      <w:spacing w:after="0" w:line="240" w:lineRule="auto"/>
    </w:pPr>
  </w:style>
  <w:style w:type="paragraph" w:styleId="Header">
    <w:name w:val="header"/>
    <w:basedOn w:val="Normal"/>
    <w:link w:val="HeaderChar"/>
    <w:uiPriority w:val="99"/>
    <w:unhideWhenUsed/>
    <w:rsid w:val="00962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8D"/>
  </w:style>
  <w:style w:type="paragraph" w:styleId="Footer">
    <w:name w:val="footer"/>
    <w:basedOn w:val="Normal"/>
    <w:link w:val="FooterChar"/>
    <w:uiPriority w:val="99"/>
    <w:unhideWhenUsed/>
    <w:rsid w:val="00962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8D"/>
  </w:style>
  <w:style w:type="paragraph" w:styleId="BalloonText">
    <w:name w:val="Balloon Text"/>
    <w:basedOn w:val="Normal"/>
    <w:link w:val="BalloonTextChar"/>
    <w:uiPriority w:val="99"/>
    <w:semiHidden/>
    <w:unhideWhenUsed/>
    <w:rsid w:val="00701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90"/>
    <w:rPr>
      <w:rFonts w:ascii="Segoe UI" w:hAnsi="Segoe UI" w:cs="Segoe UI"/>
      <w:sz w:val="18"/>
      <w:szCs w:val="18"/>
    </w:rPr>
  </w:style>
  <w:style w:type="paragraph" w:styleId="NormalWeb">
    <w:name w:val="Normal (Web)"/>
    <w:basedOn w:val="Normal"/>
    <w:uiPriority w:val="99"/>
    <w:semiHidden/>
    <w:unhideWhenUsed/>
    <w:rsid w:val="006C4751"/>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0801">
      <w:bodyDiv w:val="1"/>
      <w:marLeft w:val="0"/>
      <w:marRight w:val="0"/>
      <w:marTop w:val="0"/>
      <w:marBottom w:val="0"/>
      <w:divBdr>
        <w:top w:val="none" w:sz="0" w:space="0" w:color="auto"/>
        <w:left w:val="none" w:sz="0" w:space="0" w:color="auto"/>
        <w:bottom w:val="none" w:sz="0" w:space="0" w:color="auto"/>
        <w:right w:val="none" w:sz="0" w:space="0" w:color="auto"/>
      </w:divBdr>
    </w:div>
    <w:div w:id="14121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Aglow International</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Rogers</dc:creator>
  <cp:keywords/>
  <dc:description/>
  <cp:lastModifiedBy>Rick Allen</cp:lastModifiedBy>
  <cp:revision>3</cp:revision>
  <cp:lastPrinted>2019-08-29T23:37:00Z</cp:lastPrinted>
  <dcterms:created xsi:type="dcterms:W3CDTF">2019-09-03T20:51:00Z</dcterms:created>
  <dcterms:modified xsi:type="dcterms:W3CDTF">2019-09-03T20:56:00Z</dcterms:modified>
</cp:coreProperties>
</file>